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33FA1" w14:textId="3033F274" w:rsidR="00591F13" w:rsidRDefault="00134B70" w:rsidP="1E3A9DA2">
      <w:pPr>
        <w:spacing w:before="100"/>
        <w:ind w:left="100"/>
        <w:rPr>
          <w:b/>
          <w:bCs/>
          <w:color w:val="1F5668"/>
          <w:spacing w:val="-2"/>
          <w:sz w:val="40"/>
          <w:szCs w:val="40"/>
        </w:rPr>
      </w:pPr>
      <w:r w:rsidRPr="1E3A9DA2">
        <w:rPr>
          <w:b/>
          <w:bCs/>
          <w:color w:val="1F5668"/>
          <w:spacing w:val="-2"/>
          <w:sz w:val="40"/>
          <w:szCs w:val="40"/>
        </w:rPr>
        <w:t>O</w:t>
      </w:r>
      <w:r w:rsidRPr="1E3A9DA2">
        <w:rPr>
          <w:b/>
          <w:bCs/>
          <w:color w:val="1F5668"/>
          <w:spacing w:val="-2"/>
          <w:sz w:val="32"/>
          <w:szCs w:val="32"/>
        </w:rPr>
        <w:t>ntario</w:t>
      </w:r>
      <w:r w:rsidRPr="1E3A9DA2">
        <w:rPr>
          <w:b/>
          <w:bCs/>
          <w:color w:val="1F5668"/>
          <w:spacing w:val="-16"/>
          <w:sz w:val="32"/>
          <w:szCs w:val="32"/>
        </w:rPr>
        <w:t xml:space="preserve"> </w:t>
      </w:r>
      <w:r w:rsidRPr="1E3A9DA2">
        <w:rPr>
          <w:b/>
          <w:bCs/>
          <w:color w:val="1F5668"/>
          <w:spacing w:val="-2"/>
          <w:sz w:val="40"/>
          <w:szCs w:val="40"/>
        </w:rPr>
        <w:t>V</w:t>
      </w:r>
      <w:r w:rsidRPr="1E3A9DA2">
        <w:rPr>
          <w:b/>
          <w:bCs/>
          <w:color w:val="1F5668"/>
          <w:spacing w:val="-2"/>
          <w:sz w:val="32"/>
          <w:szCs w:val="32"/>
        </w:rPr>
        <w:t>ehicle</w:t>
      </w:r>
      <w:r w:rsidRPr="1E3A9DA2">
        <w:rPr>
          <w:b/>
          <w:bCs/>
          <w:color w:val="1F5668"/>
          <w:spacing w:val="-13"/>
          <w:sz w:val="32"/>
          <w:szCs w:val="32"/>
        </w:rPr>
        <w:t xml:space="preserve"> </w:t>
      </w:r>
      <w:r w:rsidRPr="1E3A9DA2">
        <w:rPr>
          <w:b/>
          <w:bCs/>
          <w:color w:val="1F5668"/>
          <w:spacing w:val="-2"/>
          <w:sz w:val="40"/>
          <w:szCs w:val="40"/>
        </w:rPr>
        <w:t>I</w:t>
      </w:r>
      <w:r w:rsidRPr="1E3A9DA2">
        <w:rPr>
          <w:b/>
          <w:bCs/>
          <w:color w:val="1F5668"/>
          <w:spacing w:val="-2"/>
          <w:sz w:val="32"/>
          <w:szCs w:val="32"/>
        </w:rPr>
        <w:t>nnovation</w:t>
      </w:r>
      <w:r w:rsidRPr="1E3A9DA2">
        <w:rPr>
          <w:b/>
          <w:bCs/>
          <w:color w:val="1F5668"/>
          <w:spacing w:val="-14"/>
          <w:sz w:val="32"/>
          <w:szCs w:val="32"/>
        </w:rPr>
        <w:t xml:space="preserve"> </w:t>
      </w:r>
      <w:r w:rsidRPr="1E3A9DA2">
        <w:rPr>
          <w:b/>
          <w:bCs/>
          <w:color w:val="1F5668"/>
          <w:spacing w:val="-2"/>
          <w:sz w:val="40"/>
          <w:szCs w:val="40"/>
        </w:rPr>
        <w:t>N</w:t>
      </w:r>
      <w:r w:rsidRPr="1E3A9DA2">
        <w:rPr>
          <w:b/>
          <w:bCs/>
          <w:color w:val="1F5668"/>
          <w:spacing w:val="-2"/>
          <w:sz w:val="32"/>
          <w:szCs w:val="32"/>
        </w:rPr>
        <w:t>etwork</w:t>
      </w:r>
      <w:r w:rsidRPr="1E3A9DA2">
        <w:rPr>
          <w:b/>
          <w:bCs/>
          <w:color w:val="1F5668"/>
          <w:spacing w:val="-16"/>
          <w:sz w:val="32"/>
          <w:szCs w:val="32"/>
        </w:rPr>
        <w:t xml:space="preserve"> </w:t>
      </w:r>
      <w:r w:rsidRPr="1E3A9DA2">
        <w:rPr>
          <w:b/>
          <w:bCs/>
          <w:color w:val="1F5668"/>
          <w:spacing w:val="-2"/>
          <w:sz w:val="40"/>
          <w:szCs w:val="40"/>
        </w:rPr>
        <w:t>(OVIN)</w:t>
      </w:r>
    </w:p>
    <w:p w14:paraId="0C52E250" w14:textId="420DBEE1" w:rsidR="004C491C" w:rsidRPr="004C491C" w:rsidRDefault="004E5B3A" w:rsidP="0B17CC06">
      <w:pPr>
        <w:pStyle w:val="Heading2"/>
        <w:keepNext w:val="0"/>
        <w:keepLines w:val="0"/>
        <w:spacing w:before="160" w:after="80"/>
        <w:rPr>
          <w:b/>
          <w:bCs/>
          <w:sz w:val="28"/>
          <w:szCs w:val="28"/>
        </w:rPr>
      </w:pPr>
      <w:r>
        <w:rPr>
          <w:rFonts w:ascii="Calibri" w:eastAsia="Calibri" w:hAnsi="Calibri" w:cs="Calibri"/>
          <w:color w:val="0E2841"/>
          <w:sz w:val="28"/>
          <w:szCs w:val="28"/>
        </w:rPr>
        <w:t>Automotive Innovation Challenge (AIC) Program</w:t>
      </w:r>
      <w:r w:rsidR="004C491C" w:rsidRPr="0B17CC06">
        <w:rPr>
          <w:b/>
          <w:bCs/>
          <w:color w:val="1F5668"/>
          <w:spacing w:val="-2"/>
          <w:sz w:val="28"/>
          <w:szCs w:val="28"/>
        </w:rPr>
        <w:t xml:space="preserve"> </w:t>
      </w:r>
    </w:p>
    <w:p w14:paraId="6CE33FA2" w14:textId="77777777" w:rsidR="00591F13" w:rsidRDefault="00134B70">
      <w:pPr>
        <w:pStyle w:val="Heading1"/>
        <w:spacing w:before="162"/>
      </w:pPr>
      <w:bookmarkStart w:id="0" w:name="Eligible_Use_of_Funds:"/>
      <w:bookmarkEnd w:id="0"/>
      <w:r>
        <w:rPr>
          <w:spacing w:val="-2"/>
        </w:rPr>
        <w:t>Eligible</w:t>
      </w:r>
      <w:r>
        <w:rPr>
          <w:spacing w:val="-4"/>
        </w:rPr>
        <w:t xml:space="preserve"> </w:t>
      </w:r>
      <w:r>
        <w:rPr>
          <w:spacing w:val="-2"/>
        </w:rPr>
        <w:t>Use</w:t>
      </w:r>
      <w:r>
        <w:rPr>
          <w:spacing w:val="-4"/>
        </w:rPr>
        <w:t xml:space="preserve"> </w:t>
      </w:r>
      <w:r>
        <w:rPr>
          <w:spacing w:val="-2"/>
        </w:rPr>
        <w:t>of Funds:</w:t>
      </w:r>
    </w:p>
    <w:p w14:paraId="6CE33FA3" w14:textId="717B6207" w:rsidR="00591F13" w:rsidRDefault="00134B70">
      <w:pPr>
        <w:pStyle w:val="BodyText"/>
        <w:spacing w:before="1"/>
        <w:ind w:left="205"/>
      </w:pPr>
      <w:r>
        <w:rPr>
          <w:spacing w:val="-2"/>
        </w:rPr>
        <w:t>Eligible</w:t>
      </w:r>
      <w:r>
        <w:rPr>
          <w:spacing w:val="-4"/>
        </w:rPr>
        <w:t xml:space="preserve"> </w:t>
      </w:r>
      <w:r>
        <w:rPr>
          <w:spacing w:val="-2"/>
        </w:rPr>
        <w:t>expenses</w:t>
      </w:r>
      <w:r>
        <w:rPr>
          <w:spacing w:val="-3"/>
        </w:rPr>
        <w:t xml:space="preserve"> </w:t>
      </w:r>
      <w:r>
        <w:rPr>
          <w:spacing w:val="-2"/>
        </w:rPr>
        <w:t>include</w:t>
      </w:r>
      <w:r>
        <w:rPr>
          <w:spacing w:val="-3"/>
        </w:rPr>
        <w:t xml:space="preserve"> </w:t>
      </w:r>
      <w:r>
        <w:rPr>
          <w:spacing w:val="-2"/>
        </w:rPr>
        <w:t>costs</w:t>
      </w:r>
      <w:r>
        <w:rPr>
          <w:spacing w:val="-3"/>
        </w:rPr>
        <w:t xml:space="preserve"> </w:t>
      </w:r>
      <w:r>
        <w:rPr>
          <w:spacing w:val="-2"/>
        </w:rPr>
        <w:t>and</w:t>
      </w:r>
      <w:r>
        <w:rPr>
          <w:spacing w:val="-5"/>
        </w:rPr>
        <w:t xml:space="preserve"> </w:t>
      </w:r>
      <w:r>
        <w:rPr>
          <w:spacing w:val="-2"/>
        </w:rPr>
        <w:t>activities directly</w:t>
      </w:r>
      <w:r>
        <w:rPr>
          <w:spacing w:val="-5"/>
        </w:rPr>
        <w:t xml:space="preserve"> </w:t>
      </w:r>
      <w:r>
        <w:rPr>
          <w:spacing w:val="-2"/>
        </w:rPr>
        <w:t>related</w:t>
      </w:r>
      <w:r>
        <w:rPr>
          <w:spacing w:val="-4"/>
        </w:rPr>
        <w:t xml:space="preserve"> </w:t>
      </w:r>
      <w:r>
        <w:rPr>
          <w:spacing w:val="-2"/>
        </w:rPr>
        <w:t>to</w:t>
      </w:r>
      <w:r>
        <w:rPr>
          <w:spacing w:val="-5"/>
        </w:rPr>
        <w:t xml:space="preserve"> </w:t>
      </w:r>
      <w:r>
        <w:rPr>
          <w:spacing w:val="-2"/>
        </w:rPr>
        <w:t>achieving</w:t>
      </w:r>
      <w:r>
        <w:rPr>
          <w:spacing w:val="-4"/>
        </w:rPr>
        <w:t xml:space="preserve"> </w:t>
      </w:r>
      <w:r>
        <w:rPr>
          <w:spacing w:val="-2"/>
        </w:rPr>
        <w:t>the</w:t>
      </w:r>
      <w:r>
        <w:rPr>
          <w:spacing w:val="-4"/>
        </w:rPr>
        <w:t xml:space="preserve"> </w:t>
      </w:r>
      <w:r>
        <w:rPr>
          <w:spacing w:val="-2"/>
        </w:rPr>
        <w:t>objectives for</w:t>
      </w:r>
      <w:r>
        <w:rPr>
          <w:spacing w:val="-5"/>
        </w:rPr>
        <w:t xml:space="preserve"> </w:t>
      </w:r>
      <w:r>
        <w:rPr>
          <w:spacing w:val="-2"/>
        </w:rPr>
        <w:t>which</w:t>
      </w:r>
      <w:r>
        <w:rPr>
          <w:spacing w:val="-4"/>
        </w:rPr>
        <w:t xml:space="preserve"> </w:t>
      </w:r>
      <w:r>
        <w:rPr>
          <w:spacing w:val="-2"/>
        </w:rPr>
        <w:t>the</w:t>
      </w:r>
      <w:r>
        <w:rPr>
          <w:spacing w:val="-4"/>
        </w:rPr>
        <w:t xml:space="preserve"> </w:t>
      </w:r>
      <w:r>
        <w:rPr>
          <w:spacing w:val="-2"/>
        </w:rPr>
        <w:t>OCI funding</w:t>
      </w:r>
      <w:r>
        <w:rPr>
          <w:spacing w:val="-4"/>
        </w:rPr>
        <w:t xml:space="preserve"> </w:t>
      </w:r>
      <w:r>
        <w:rPr>
          <w:spacing w:val="-2"/>
        </w:rPr>
        <w:t>was granted.</w:t>
      </w:r>
      <w:r>
        <w:rPr>
          <w:spacing w:val="-5"/>
        </w:rPr>
        <w:t xml:space="preserve"> </w:t>
      </w:r>
      <w:r>
        <w:rPr>
          <w:spacing w:val="-2"/>
        </w:rPr>
        <w:t>All procurement</w:t>
      </w:r>
      <w:r>
        <w:rPr>
          <w:spacing w:val="-5"/>
        </w:rPr>
        <w:t xml:space="preserve"> </w:t>
      </w:r>
      <w:r>
        <w:rPr>
          <w:spacing w:val="-2"/>
        </w:rPr>
        <w:t>activities</w:t>
      </w:r>
      <w:r>
        <w:rPr>
          <w:spacing w:val="-3"/>
        </w:rPr>
        <w:t xml:space="preserve"> </w:t>
      </w:r>
      <w:r>
        <w:rPr>
          <w:spacing w:val="-2"/>
        </w:rPr>
        <w:t>must conform</w:t>
      </w:r>
      <w:r>
        <w:rPr>
          <w:spacing w:val="-5"/>
        </w:rPr>
        <w:t xml:space="preserve"> </w:t>
      </w:r>
      <w:r>
        <w:rPr>
          <w:spacing w:val="-2"/>
        </w:rPr>
        <w:t xml:space="preserve">to the </w:t>
      </w:r>
      <w:hyperlink r:id="rId10" w:history="1">
        <w:r w:rsidR="001D33E9" w:rsidRPr="001D33E9">
          <w:rPr>
            <w:rStyle w:val="Hyperlink"/>
          </w:rPr>
          <w:t>Broader Public Sector Procurement Directive</w:t>
        </w:r>
      </w:hyperlink>
      <w:r w:rsidR="001D33E9">
        <w:t xml:space="preserve"> (BPSPD).  </w:t>
      </w:r>
    </w:p>
    <w:p w14:paraId="6CE33FA4" w14:textId="48133749" w:rsidR="00591F13" w:rsidRDefault="00591F13">
      <w:pPr>
        <w:pStyle w:val="BodyText"/>
        <w:spacing w:before="5"/>
        <w:rPr>
          <w:sz w:val="19"/>
        </w:rPr>
      </w:pPr>
    </w:p>
    <w:p w14:paraId="6CE33FA5" w14:textId="77777777" w:rsidR="00591F13" w:rsidRDefault="00134B70">
      <w:pPr>
        <w:pStyle w:val="Heading1"/>
      </w:pPr>
      <w:bookmarkStart w:id="1" w:name="Eligible_Expenses:"/>
      <w:bookmarkEnd w:id="1"/>
      <w:r>
        <w:rPr>
          <w:spacing w:val="-2"/>
        </w:rPr>
        <w:t>Eligible</w:t>
      </w:r>
      <w:r>
        <w:rPr>
          <w:spacing w:val="-11"/>
        </w:rPr>
        <w:t xml:space="preserve"> </w:t>
      </w:r>
      <w:r>
        <w:rPr>
          <w:spacing w:val="-2"/>
        </w:rPr>
        <w:t>Expenses:</w:t>
      </w:r>
    </w:p>
    <w:p w14:paraId="6CE33FA6" w14:textId="77777777" w:rsidR="00591F13" w:rsidRDefault="7E4DE197" w:rsidP="407CBBCF">
      <w:pPr>
        <w:pStyle w:val="ListParagraph"/>
        <w:numPr>
          <w:ilvl w:val="0"/>
          <w:numId w:val="5"/>
        </w:numPr>
        <w:tabs>
          <w:tab w:val="left" w:pos="720"/>
          <w:tab w:val="left" w:pos="721"/>
        </w:tabs>
        <w:ind w:hanging="361"/>
        <w:rPr>
          <w:sz w:val="20"/>
          <w:szCs w:val="20"/>
        </w:rPr>
      </w:pPr>
      <w:r w:rsidRPr="407CBBCF">
        <w:rPr>
          <w:sz w:val="20"/>
          <w:szCs w:val="20"/>
        </w:rPr>
        <w:t>Actual</w:t>
      </w:r>
      <w:r w:rsidRPr="407CBBCF">
        <w:rPr>
          <w:spacing w:val="-14"/>
          <w:sz w:val="20"/>
          <w:szCs w:val="20"/>
        </w:rPr>
        <w:t xml:space="preserve"> </w:t>
      </w:r>
      <w:r w:rsidRPr="407CBBCF">
        <w:rPr>
          <w:sz w:val="20"/>
          <w:szCs w:val="20"/>
        </w:rPr>
        <w:t>costs</w:t>
      </w:r>
      <w:r w:rsidRPr="407CBBCF">
        <w:rPr>
          <w:spacing w:val="-11"/>
          <w:sz w:val="20"/>
          <w:szCs w:val="20"/>
        </w:rPr>
        <w:t xml:space="preserve"> </w:t>
      </w:r>
      <w:r w:rsidRPr="407CBBCF">
        <w:rPr>
          <w:sz w:val="20"/>
          <w:szCs w:val="20"/>
        </w:rPr>
        <w:t>directly</w:t>
      </w:r>
      <w:r w:rsidRPr="407CBBCF">
        <w:rPr>
          <w:spacing w:val="-11"/>
          <w:sz w:val="20"/>
          <w:szCs w:val="20"/>
        </w:rPr>
        <w:t xml:space="preserve"> </w:t>
      </w:r>
      <w:r w:rsidRPr="407CBBCF">
        <w:rPr>
          <w:sz w:val="20"/>
          <w:szCs w:val="20"/>
        </w:rPr>
        <w:t>attributable</w:t>
      </w:r>
      <w:r w:rsidRPr="407CBBCF">
        <w:rPr>
          <w:spacing w:val="-12"/>
          <w:sz w:val="20"/>
          <w:szCs w:val="20"/>
        </w:rPr>
        <w:t xml:space="preserve"> </w:t>
      </w:r>
      <w:r w:rsidRPr="407CBBCF">
        <w:rPr>
          <w:sz w:val="20"/>
          <w:szCs w:val="20"/>
        </w:rPr>
        <w:t>to</w:t>
      </w:r>
      <w:r w:rsidRPr="407CBBCF">
        <w:rPr>
          <w:spacing w:val="-11"/>
          <w:sz w:val="20"/>
          <w:szCs w:val="20"/>
        </w:rPr>
        <w:t xml:space="preserve"> </w:t>
      </w:r>
      <w:r w:rsidRPr="407CBBCF">
        <w:rPr>
          <w:sz w:val="20"/>
          <w:szCs w:val="20"/>
        </w:rPr>
        <w:t>and</w:t>
      </w:r>
      <w:r w:rsidRPr="407CBBCF">
        <w:rPr>
          <w:spacing w:val="-11"/>
          <w:sz w:val="20"/>
          <w:szCs w:val="20"/>
        </w:rPr>
        <w:t xml:space="preserve"> </w:t>
      </w:r>
      <w:r w:rsidRPr="407CBBCF">
        <w:rPr>
          <w:sz w:val="20"/>
          <w:szCs w:val="20"/>
        </w:rPr>
        <w:t>necessary</w:t>
      </w:r>
      <w:r w:rsidRPr="407CBBCF">
        <w:rPr>
          <w:spacing w:val="-12"/>
          <w:sz w:val="20"/>
          <w:szCs w:val="20"/>
        </w:rPr>
        <w:t xml:space="preserve"> </w:t>
      </w:r>
      <w:r w:rsidRPr="407CBBCF">
        <w:rPr>
          <w:sz w:val="20"/>
          <w:szCs w:val="20"/>
        </w:rPr>
        <w:t>for</w:t>
      </w:r>
      <w:r w:rsidRPr="407CBBCF">
        <w:rPr>
          <w:spacing w:val="-11"/>
          <w:sz w:val="20"/>
          <w:szCs w:val="20"/>
        </w:rPr>
        <w:t xml:space="preserve"> </w:t>
      </w:r>
      <w:r w:rsidRPr="407CBBCF">
        <w:rPr>
          <w:sz w:val="20"/>
          <w:szCs w:val="20"/>
        </w:rPr>
        <w:t>the</w:t>
      </w:r>
      <w:r w:rsidRPr="407CBBCF">
        <w:rPr>
          <w:spacing w:val="-11"/>
          <w:sz w:val="20"/>
          <w:szCs w:val="20"/>
        </w:rPr>
        <w:t xml:space="preserve"> </w:t>
      </w:r>
      <w:r w:rsidRPr="407CBBCF">
        <w:rPr>
          <w:sz w:val="20"/>
          <w:szCs w:val="20"/>
        </w:rPr>
        <w:t>completion</w:t>
      </w:r>
      <w:r w:rsidRPr="407CBBCF">
        <w:rPr>
          <w:spacing w:val="-12"/>
          <w:sz w:val="20"/>
          <w:szCs w:val="20"/>
        </w:rPr>
        <w:t xml:space="preserve"> </w:t>
      </w:r>
      <w:r w:rsidRPr="407CBBCF">
        <w:rPr>
          <w:sz w:val="20"/>
          <w:szCs w:val="20"/>
        </w:rPr>
        <w:t>of</w:t>
      </w:r>
      <w:r w:rsidRPr="407CBBCF">
        <w:rPr>
          <w:spacing w:val="-11"/>
          <w:sz w:val="20"/>
          <w:szCs w:val="20"/>
        </w:rPr>
        <w:t xml:space="preserve"> </w:t>
      </w:r>
      <w:r w:rsidRPr="407CBBCF">
        <w:rPr>
          <w:sz w:val="20"/>
          <w:szCs w:val="20"/>
        </w:rPr>
        <w:t>the</w:t>
      </w:r>
      <w:r w:rsidRPr="407CBBCF">
        <w:rPr>
          <w:spacing w:val="-11"/>
          <w:sz w:val="20"/>
          <w:szCs w:val="20"/>
        </w:rPr>
        <w:t xml:space="preserve"> </w:t>
      </w:r>
      <w:r w:rsidRPr="407CBBCF">
        <w:rPr>
          <w:sz w:val="20"/>
          <w:szCs w:val="20"/>
        </w:rPr>
        <w:t>project</w:t>
      </w:r>
      <w:r w:rsidRPr="407CBBCF">
        <w:rPr>
          <w:spacing w:val="-11"/>
          <w:sz w:val="20"/>
          <w:szCs w:val="20"/>
        </w:rPr>
        <w:t xml:space="preserve"> </w:t>
      </w:r>
      <w:r w:rsidRPr="407CBBCF">
        <w:rPr>
          <w:sz w:val="20"/>
          <w:szCs w:val="20"/>
        </w:rPr>
        <w:t>and</w:t>
      </w:r>
      <w:r w:rsidRPr="407CBBCF">
        <w:rPr>
          <w:spacing w:val="-12"/>
          <w:sz w:val="20"/>
          <w:szCs w:val="20"/>
        </w:rPr>
        <w:t xml:space="preserve"> </w:t>
      </w:r>
      <w:r w:rsidRPr="407CBBCF">
        <w:rPr>
          <w:sz w:val="20"/>
          <w:szCs w:val="20"/>
          <w:u w:val="single"/>
        </w:rPr>
        <w:t>are</w:t>
      </w:r>
      <w:r w:rsidRPr="407CBBCF">
        <w:rPr>
          <w:spacing w:val="-11"/>
          <w:sz w:val="20"/>
          <w:szCs w:val="20"/>
          <w:u w:val="single"/>
        </w:rPr>
        <w:t xml:space="preserve"> </w:t>
      </w:r>
      <w:r w:rsidRPr="407CBBCF">
        <w:rPr>
          <w:sz w:val="20"/>
          <w:szCs w:val="20"/>
          <w:u w:val="single"/>
        </w:rPr>
        <w:t>not</w:t>
      </w:r>
      <w:r w:rsidRPr="407CBBCF">
        <w:rPr>
          <w:spacing w:val="-11"/>
          <w:sz w:val="20"/>
          <w:szCs w:val="20"/>
          <w:u w:val="single"/>
        </w:rPr>
        <w:t xml:space="preserve"> </w:t>
      </w:r>
      <w:r w:rsidRPr="407CBBCF">
        <w:rPr>
          <w:sz w:val="20"/>
          <w:szCs w:val="20"/>
          <w:u w:val="single"/>
        </w:rPr>
        <w:t>wholly</w:t>
      </w:r>
      <w:r w:rsidRPr="407CBBCF">
        <w:rPr>
          <w:spacing w:val="-12"/>
          <w:sz w:val="20"/>
          <w:szCs w:val="20"/>
          <w:u w:val="single"/>
        </w:rPr>
        <w:t xml:space="preserve"> </w:t>
      </w:r>
      <w:r w:rsidRPr="407CBBCF">
        <w:rPr>
          <w:sz w:val="20"/>
          <w:szCs w:val="20"/>
          <w:u w:val="single"/>
        </w:rPr>
        <w:t>or</w:t>
      </w:r>
      <w:r w:rsidRPr="407CBBCF">
        <w:rPr>
          <w:spacing w:val="-11"/>
          <w:sz w:val="20"/>
          <w:szCs w:val="20"/>
          <w:u w:val="single"/>
        </w:rPr>
        <w:t xml:space="preserve"> </w:t>
      </w:r>
      <w:r w:rsidRPr="407CBBCF">
        <w:rPr>
          <w:sz w:val="20"/>
          <w:szCs w:val="20"/>
          <w:u w:val="single"/>
        </w:rPr>
        <w:t>partially</w:t>
      </w:r>
      <w:r w:rsidRPr="407CBBCF">
        <w:rPr>
          <w:spacing w:val="-11"/>
          <w:sz w:val="20"/>
          <w:szCs w:val="20"/>
          <w:u w:val="single"/>
        </w:rPr>
        <w:t xml:space="preserve"> </w:t>
      </w:r>
      <w:r w:rsidRPr="407CBBCF">
        <w:rPr>
          <w:sz w:val="20"/>
          <w:szCs w:val="20"/>
          <w:u w:val="single"/>
        </w:rPr>
        <w:t>for</w:t>
      </w:r>
      <w:r w:rsidRPr="407CBBCF">
        <w:rPr>
          <w:spacing w:val="-12"/>
          <w:sz w:val="20"/>
          <w:szCs w:val="20"/>
          <w:u w:val="single"/>
        </w:rPr>
        <w:t xml:space="preserve"> </w:t>
      </w:r>
      <w:r w:rsidRPr="407CBBCF">
        <w:rPr>
          <w:sz w:val="20"/>
          <w:szCs w:val="20"/>
          <w:u w:val="single"/>
        </w:rPr>
        <w:t>another</w:t>
      </w:r>
      <w:r w:rsidRPr="407CBBCF">
        <w:rPr>
          <w:spacing w:val="-10"/>
          <w:sz w:val="20"/>
          <w:szCs w:val="20"/>
          <w:u w:val="single"/>
        </w:rPr>
        <w:t xml:space="preserve"> </w:t>
      </w:r>
      <w:r w:rsidRPr="407CBBCF">
        <w:rPr>
          <w:spacing w:val="-2"/>
          <w:sz w:val="20"/>
          <w:szCs w:val="20"/>
          <w:u w:val="single"/>
        </w:rPr>
        <w:t>purpose</w:t>
      </w:r>
      <w:r w:rsidRPr="407CBBCF">
        <w:rPr>
          <w:b/>
          <w:bCs/>
          <w:spacing w:val="-2"/>
          <w:sz w:val="20"/>
          <w:szCs w:val="20"/>
        </w:rPr>
        <w:t>.</w:t>
      </w:r>
    </w:p>
    <w:p w14:paraId="6CE33FA7" w14:textId="71CD6747" w:rsidR="00591F13" w:rsidRDefault="00134B70" w:rsidP="004E5B3A">
      <w:pPr>
        <w:pStyle w:val="ListParagraph"/>
        <w:numPr>
          <w:ilvl w:val="0"/>
          <w:numId w:val="5"/>
        </w:numPr>
        <w:tabs>
          <w:tab w:val="left" w:pos="720"/>
          <w:tab w:val="left" w:pos="721"/>
        </w:tabs>
        <w:ind w:right="459"/>
        <w:rPr>
          <w:sz w:val="20"/>
        </w:rPr>
      </w:pPr>
      <w:r>
        <w:rPr>
          <w:sz w:val="20"/>
        </w:rPr>
        <w:t>One-time</w:t>
      </w:r>
      <w:r>
        <w:rPr>
          <w:spacing w:val="-9"/>
          <w:sz w:val="20"/>
        </w:rPr>
        <w:t xml:space="preserve"> </w:t>
      </w:r>
      <w:r>
        <w:rPr>
          <w:sz w:val="20"/>
        </w:rPr>
        <w:t>costs,</w:t>
      </w:r>
      <w:r>
        <w:rPr>
          <w:spacing w:val="-12"/>
          <w:sz w:val="20"/>
        </w:rPr>
        <w:t xml:space="preserve"> </w:t>
      </w:r>
      <w:r>
        <w:rPr>
          <w:sz w:val="20"/>
        </w:rPr>
        <w:t>directly</w:t>
      </w:r>
      <w:r>
        <w:rPr>
          <w:spacing w:val="-8"/>
          <w:sz w:val="20"/>
        </w:rPr>
        <w:t xml:space="preserve"> </w:t>
      </w:r>
      <w:r>
        <w:rPr>
          <w:sz w:val="20"/>
        </w:rPr>
        <w:t>attributable</w:t>
      </w:r>
      <w:r w:rsidR="004E5B3A">
        <w:rPr>
          <w:spacing w:val="40"/>
          <w:sz w:val="20"/>
        </w:rPr>
        <w:t xml:space="preserve"> </w:t>
      </w:r>
      <w:r>
        <w:rPr>
          <w:sz w:val="20"/>
        </w:rPr>
        <w:t>to</w:t>
      </w:r>
      <w:r>
        <w:rPr>
          <w:spacing w:val="-9"/>
          <w:sz w:val="20"/>
        </w:rPr>
        <w:t xml:space="preserve"> </w:t>
      </w:r>
      <w:r>
        <w:rPr>
          <w:sz w:val="20"/>
        </w:rPr>
        <w:t>implementation</w:t>
      </w:r>
      <w:r>
        <w:rPr>
          <w:spacing w:val="-8"/>
          <w:sz w:val="20"/>
        </w:rPr>
        <w:t xml:space="preserve"> </w:t>
      </w:r>
      <w:r>
        <w:rPr>
          <w:sz w:val="20"/>
        </w:rPr>
        <w:t>of</w:t>
      </w:r>
      <w:r>
        <w:rPr>
          <w:spacing w:val="-5"/>
          <w:sz w:val="20"/>
        </w:rPr>
        <w:t xml:space="preserve"> </w:t>
      </w:r>
      <w:r>
        <w:rPr>
          <w:sz w:val="20"/>
        </w:rPr>
        <w:t>the</w:t>
      </w:r>
      <w:r>
        <w:rPr>
          <w:spacing w:val="-8"/>
          <w:sz w:val="20"/>
        </w:rPr>
        <w:t xml:space="preserve"> </w:t>
      </w:r>
      <w:r>
        <w:rPr>
          <w:sz w:val="20"/>
        </w:rPr>
        <w:t>project;</w:t>
      </w:r>
      <w:r>
        <w:rPr>
          <w:spacing w:val="-6"/>
          <w:sz w:val="20"/>
        </w:rPr>
        <w:t xml:space="preserve"> </w:t>
      </w:r>
      <w:r>
        <w:rPr>
          <w:sz w:val="20"/>
        </w:rPr>
        <w:t>actual</w:t>
      </w:r>
      <w:r>
        <w:rPr>
          <w:spacing w:val="-10"/>
          <w:sz w:val="20"/>
        </w:rPr>
        <w:t xml:space="preserve"> </w:t>
      </w:r>
      <w:r>
        <w:rPr>
          <w:sz w:val="20"/>
        </w:rPr>
        <w:t>cash</w:t>
      </w:r>
      <w:r>
        <w:rPr>
          <w:spacing w:val="-9"/>
          <w:sz w:val="20"/>
        </w:rPr>
        <w:t xml:space="preserve"> </w:t>
      </w:r>
      <w:r>
        <w:rPr>
          <w:sz w:val="20"/>
        </w:rPr>
        <w:t>outlays</w:t>
      </w:r>
      <w:r>
        <w:rPr>
          <w:spacing w:val="-6"/>
          <w:sz w:val="20"/>
        </w:rPr>
        <w:t xml:space="preserve"> </w:t>
      </w:r>
      <w:r>
        <w:rPr>
          <w:sz w:val="20"/>
        </w:rPr>
        <w:t>that</w:t>
      </w:r>
      <w:r>
        <w:rPr>
          <w:spacing w:val="-10"/>
          <w:sz w:val="20"/>
        </w:rPr>
        <w:t xml:space="preserve"> </w:t>
      </w:r>
      <w:r>
        <w:rPr>
          <w:sz w:val="20"/>
        </w:rPr>
        <w:t>must</w:t>
      </w:r>
      <w:r>
        <w:rPr>
          <w:spacing w:val="-11"/>
          <w:sz w:val="20"/>
        </w:rPr>
        <w:t xml:space="preserve"> </w:t>
      </w:r>
      <w:r>
        <w:rPr>
          <w:sz w:val="20"/>
        </w:rPr>
        <w:t>be</w:t>
      </w:r>
      <w:r>
        <w:rPr>
          <w:spacing w:val="-8"/>
          <w:sz w:val="20"/>
        </w:rPr>
        <w:t xml:space="preserve"> </w:t>
      </w:r>
      <w:r>
        <w:rPr>
          <w:sz w:val="20"/>
        </w:rPr>
        <w:t>documented</w:t>
      </w:r>
      <w:r>
        <w:rPr>
          <w:spacing w:val="-7"/>
          <w:sz w:val="20"/>
        </w:rPr>
        <w:t xml:space="preserve"> </w:t>
      </w:r>
      <w:r>
        <w:rPr>
          <w:sz w:val="20"/>
        </w:rPr>
        <w:t>through</w:t>
      </w:r>
      <w:r>
        <w:rPr>
          <w:spacing w:val="-8"/>
          <w:sz w:val="20"/>
        </w:rPr>
        <w:t xml:space="preserve"> </w:t>
      </w:r>
      <w:r>
        <w:rPr>
          <w:sz w:val="20"/>
        </w:rPr>
        <w:t>invoices,</w:t>
      </w:r>
      <w:r>
        <w:rPr>
          <w:spacing w:val="-8"/>
          <w:sz w:val="20"/>
        </w:rPr>
        <w:t xml:space="preserve"> </w:t>
      </w:r>
      <w:r>
        <w:rPr>
          <w:sz w:val="20"/>
        </w:rPr>
        <w:t>receipts,</w:t>
      </w:r>
      <w:r>
        <w:rPr>
          <w:spacing w:val="-8"/>
          <w:sz w:val="20"/>
        </w:rPr>
        <w:t xml:space="preserve"> </w:t>
      </w:r>
      <w:r>
        <w:rPr>
          <w:sz w:val="20"/>
        </w:rPr>
        <w:t>or</w:t>
      </w:r>
      <w:r>
        <w:rPr>
          <w:spacing w:val="-8"/>
          <w:sz w:val="20"/>
        </w:rPr>
        <w:t xml:space="preserve"> </w:t>
      </w:r>
      <w:r>
        <w:rPr>
          <w:sz w:val="20"/>
        </w:rPr>
        <w:t>records</w:t>
      </w:r>
      <w:r>
        <w:rPr>
          <w:spacing w:val="-7"/>
          <w:sz w:val="20"/>
        </w:rPr>
        <w:t xml:space="preserve"> </w:t>
      </w:r>
      <w:r>
        <w:rPr>
          <w:sz w:val="20"/>
        </w:rPr>
        <w:t>-</w:t>
      </w:r>
      <w:r>
        <w:rPr>
          <w:spacing w:val="-10"/>
          <w:sz w:val="20"/>
        </w:rPr>
        <w:t xml:space="preserve"> </w:t>
      </w:r>
      <w:r>
        <w:rPr>
          <w:sz w:val="20"/>
        </w:rPr>
        <w:t>and</w:t>
      </w:r>
      <w:r>
        <w:rPr>
          <w:spacing w:val="-9"/>
          <w:sz w:val="20"/>
        </w:rPr>
        <w:t xml:space="preserve"> </w:t>
      </w:r>
      <w:r>
        <w:rPr>
          <w:sz w:val="20"/>
        </w:rPr>
        <w:t>are subject to verification by an independent</w:t>
      </w:r>
      <w:r w:rsidR="004E5B3A">
        <w:rPr>
          <w:spacing w:val="80"/>
          <w:sz w:val="20"/>
        </w:rPr>
        <w:t xml:space="preserve"> </w:t>
      </w:r>
      <w:r>
        <w:rPr>
          <w:sz w:val="20"/>
        </w:rPr>
        <w:t>auditor.</w:t>
      </w:r>
    </w:p>
    <w:p w14:paraId="6CE33FA8" w14:textId="77777777" w:rsidR="00591F13" w:rsidRDefault="00134B70">
      <w:pPr>
        <w:pStyle w:val="BodyText"/>
        <w:spacing w:before="2"/>
        <w:ind w:left="205"/>
      </w:pPr>
      <w:r>
        <w:t>Evidence</w:t>
      </w:r>
      <w:r>
        <w:rPr>
          <w:spacing w:val="-12"/>
        </w:rPr>
        <w:t xml:space="preserve"> </w:t>
      </w:r>
      <w:r>
        <w:t>of</w:t>
      </w:r>
      <w:r>
        <w:rPr>
          <w:spacing w:val="-12"/>
        </w:rPr>
        <w:t xml:space="preserve"> </w:t>
      </w:r>
      <w:r>
        <w:t>payment</w:t>
      </w:r>
      <w:r>
        <w:rPr>
          <w:spacing w:val="-11"/>
        </w:rPr>
        <w:t xml:space="preserve"> </w:t>
      </w:r>
      <w:r>
        <w:t>must</w:t>
      </w:r>
      <w:r>
        <w:rPr>
          <w:spacing w:val="-11"/>
        </w:rPr>
        <w:t xml:space="preserve"> </w:t>
      </w:r>
      <w:r>
        <w:t>be</w:t>
      </w:r>
      <w:r>
        <w:rPr>
          <w:spacing w:val="-12"/>
        </w:rPr>
        <w:t xml:space="preserve"> </w:t>
      </w:r>
      <w:r>
        <w:t>maintained</w:t>
      </w:r>
      <w:r>
        <w:rPr>
          <w:spacing w:val="-11"/>
        </w:rPr>
        <w:t xml:space="preserve"> </w:t>
      </w:r>
      <w:r>
        <w:t>for</w:t>
      </w:r>
      <w:r>
        <w:rPr>
          <w:spacing w:val="-11"/>
        </w:rPr>
        <w:t xml:space="preserve"> </w:t>
      </w:r>
      <w:r>
        <w:t>audit</w:t>
      </w:r>
      <w:r>
        <w:rPr>
          <w:spacing w:val="-12"/>
        </w:rPr>
        <w:t xml:space="preserve"> </w:t>
      </w:r>
      <w:r>
        <w:t>purposes.</w:t>
      </w:r>
      <w:r>
        <w:rPr>
          <w:spacing w:val="7"/>
        </w:rPr>
        <w:t xml:space="preserve"> </w:t>
      </w:r>
      <w:r>
        <w:t>Costs</w:t>
      </w:r>
      <w:r>
        <w:rPr>
          <w:spacing w:val="-10"/>
        </w:rPr>
        <w:t xml:space="preserve"> </w:t>
      </w:r>
      <w:r>
        <w:t>incurred</w:t>
      </w:r>
      <w:r>
        <w:rPr>
          <w:spacing w:val="-10"/>
        </w:rPr>
        <w:t xml:space="preserve"> </w:t>
      </w:r>
      <w:r>
        <w:t>outside</w:t>
      </w:r>
      <w:r>
        <w:rPr>
          <w:spacing w:val="-11"/>
        </w:rPr>
        <w:t xml:space="preserve"> </w:t>
      </w:r>
      <w:r>
        <w:t>Ontario</w:t>
      </w:r>
      <w:r>
        <w:rPr>
          <w:spacing w:val="-11"/>
        </w:rPr>
        <w:t xml:space="preserve"> </w:t>
      </w:r>
      <w:r>
        <w:t>are</w:t>
      </w:r>
      <w:r>
        <w:rPr>
          <w:spacing w:val="-12"/>
        </w:rPr>
        <w:t xml:space="preserve"> </w:t>
      </w:r>
      <w:r>
        <w:t>ineligible</w:t>
      </w:r>
      <w:r>
        <w:rPr>
          <w:spacing w:val="-11"/>
        </w:rPr>
        <w:t xml:space="preserve"> </w:t>
      </w:r>
      <w:r>
        <w:t>unless</w:t>
      </w:r>
      <w:r>
        <w:rPr>
          <w:spacing w:val="-11"/>
        </w:rPr>
        <w:t xml:space="preserve"> </w:t>
      </w:r>
      <w:r>
        <w:t>otherwise</w:t>
      </w:r>
      <w:r>
        <w:rPr>
          <w:spacing w:val="-12"/>
        </w:rPr>
        <w:t xml:space="preserve"> </w:t>
      </w:r>
      <w:r>
        <w:t>approved</w:t>
      </w:r>
      <w:r>
        <w:rPr>
          <w:spacing w:val="-10"/>
        </w:rPr>
        <w:t xml:space="preserve"> </w:t>
      </w:r>
      <w:r>
        <w:t>by</w:t>
      </w:r>
      <w:r>
        <w:rPr>
          <w:spacing w:val="-10"/>
        </w:rPr>
        <w:t xml:space="preserve"> </w:t>
      </w:r>
      <w:r>
        <w:rPr>
          <w:spacing w:val="-4"/>
        </w:rPr>
        <w:t>OCI.</w:t>
      </w:r>
    </w:p>
    <w:p w14:paraId="6CE33FA9" w14:textId="77777777" w:rsidR="00591F13" w:rsidRDefault="00591F13">
      <w:pPr>
        <w:pStyle w:val="BodyText"/>
        <w:spacing w:before="4"/>
        <w:rPr>
          <w:sz w:val="21"/>
        </w:rPr>
      </w:pPr>
    </w:p>
    <w:p w14:paraId="6CE33FAA" w14:textId="77777777" w:rsidR="00591F13" w:rsidRDefault="00134B70">
      <w:pPr>
        <w:pStyle w:val="Heading1"/>
      </w:pPr>
      <w:bookmarkStart w:id="2" w:name="Retroactive_Expenses:"/>
      <w:bookmarkEnd w:id="2"/>
      <w:r>
        <w:rPr>
          <w:spacing w:val="-2"/>
        </w:rPr>
        <w:t>Retroactive</w:t>
      </w:r>
      <w:r>
        <w:t xml:space="preserve"> </w:t>
      </w:r>
      <w:r>
        <w:rPr>
          <w:spacing w:val="-2"/>
        </w:rPr>
        <w:t>Expenses:</w:t>
      </w:r>
    </w:p>
    <w:p w14:paraId="6CE33FAB" w14:textId="77777777" w:rsidR="00591F13" w:rsidRDefault="00134B70">
      <w:pPr>
        <w:pStyle w:val="BodyText"/>
        <w:spacing w:before="1"/>
        <w:ind w:left="205"/>
      </w:pPr>
      <w:r>
        <w:rPr>
          <w:spacing w:val="-2"/>
        </w:rPr>
        <w:t>OCI</w:t>
      </w:r>
      <w:r>
        <w:rPr>
          <w:spacing w:val="-3"/>
        </w:rPr>
        <w:t xml:space="preserve"> </w:t>
      </w:r>
      <w:r>
        <w:rPr>
          <w:spacing w:val="-2"/>
        </w:rPr>
        <w:t>will</w:t>
      </w:r>
      <w:r>
        <w:rPr>
          <w:spacing w:val="-1"/>
        </w:rPr>
        <w:t xml:space="preserve"> </w:t>
      </w:r>
      <w:r>
        <w:rPr>
          <w:spacing w:val="-2"/>
        </w:rPr>
        <w:t>acknowledge</w:t>
      </w:r>
      <w:r>
        <w:rPr>
          <w:spacing w:val="-5"/>
        </w:rPr>
        <w:t xml:space="preserve"> </w:t>
      </w:r>
      <w:r>
        <w:rPr>
          <w:spacing w:val="-2"/>
        </w:rPr>
        <w:t>expenses</w:t>
      </w:r>
      <w:r>
        <w:rPr>
          <w:spacing w:val="2"/>
        </w:rPr>
        <w:t xml:space="preserve"> </w:t>
      </w:r>
      <w:r>
        <w:rPr>
          <w:spacing w:val="-2"/>
        </w:rPr>
        <w:t>after</w:t>
      </w:r>
      <w:r>
        <w:t xml:space="preserve"> </w:t>
      </w:r>
      <w:r>
        <w:rPr>
          <w:spacing w:val="-2"/>
        </w:rPr>
        <w:t>the</w:t>
      </w:r>
      <w:r>
        <w:rPr>
          <w:spacing w:val="-6"/>
        </w:rPr>
        <w:t xml:space="preserve"> </w:t>
      </w:r>
      <w:r>
        <w:rPr>
          <w:spacing w:val="-2"/>
        </w:rPr>
        <w:t>approval</w:t>
      </w:r>
      <w:r>
        <w:rPr>
          <w:spacing w:val="-6"/>
        </w:rPr>
        <w:t xml:space="preserve"> </w:t>
      </w:r>
      <w:r>
        <w:rPr>
          <w:spacing w:val="-2"/>
        </w:rPr>
        <w:t>date.</w:t>
      </w:r>
      <w:r>
        <w:rPr>
          <w:spacing w:val="38"/>
        </w:rPr>
        <w:t xml:space="preserve"> </w:t>
      </w:r>
      <w:r>
        <w:rPr>
          <w:spacing w:val="-2"/>
        </w:rPr>
        <w:t>In</w:t>
      </w:r>
      <w:r>
        <w:rPr>
          <w:spacing w:val="1"/>
        </w:rPr>
        <w:t xml:space="preserve"> </w:t>
      </w:r>
      <w:r>
        <w:rPr>
          <w:spacing w:val="-2"/>
        </w:rPr>
        <w:t>cases</w:t>
      </w:r>
      <w:r>
        <w:rPr>
          <w:spacing w:val="-5"/>
        </w:rPr>
        <w:t xml:space="preserve"> </w:t>
      </w:r>
      <w:r>
        <w:rPr>
          <w:spacing w:val="-2"/>
        </w:rPr>
        <w:t>where</w:t>
      </w:r>
      <w:r>
        <w:t xml:space="preserve"> </w:t>
      </w:r>
      <w:r>
        <w:rPr>
          <w:spacing w:val="-2"/>
        </w:rPr>
        <w:t>an</w:t>
      </w:r>
      <w:r>
        <w:rPr>
          <w:spacing w:val="-1"/>
        </w:rPr>
        <w:t xml:space="preserve"> </w:t>
      </w:r>
      <w:r>
        <w:rPr>
          <w:spacing w:val="-2"/>
        </w:rPr>
        <w:t>application</w:t>
      </w:r>
      <w:r>
        <w:rPr>
          <w:spacing w:val="1"/>
        </w:rPr>
        <w:t xml:space="preserve"> </w:t>
      </w:r>
      <w:r>
        <w:rPr>
          <w:spacing w:val="-2"/>
        </w:rPr>
        <w:t>is</w:t>
      </w:r>
      <w:r>
        <w:rPr>
          <w:spacing w:val="-5"/>
        </w:rPr>
        <w:t xml:space="preserve"> </w:t>
      </w:r>
      <w:r>
        <w:rPr>
          <w:spacing w:val="-2"/>
        </w:rPr>
        <w:t>not</w:t>
      </w:r>
      <w:r>
        <w:rPr>
          <w:spacing w:val="-3"/>
        </w:rPr>
        <w:t xml:space="preserve"> </w:t>
      </w:r>
      <w:r>
        <w:rPr>
          <w:spacing w:val="-2"/>
        </w:rPr>
        <w:t>approved</w:t>
      </w:r>
      <w:r>
        <w:t xml:space="preserve"> </w:t>
      </w:r>
      <w:r>
        <w:rPr>
          <w:spacing w:val="-2"/>
        </w:rPr>
        <w:t>and</w:t>
      </w:r>
      <w:r>
        <w:rPr>
          <w:spacing w:val="-6"/>
        </w:rPr>
        <w:t xml:space="preserve"> </w:t>
      </w:r>
      <w:r>
        <w:rPr>
          <w:spacing w:val="-2"/>
        </w:rPr>
        <w:t>activated,</w:t>
      </w:r>
      <w:r>
        <w:t xml:space="preserve"> </w:t>
      </w:r>
      <w:r>
        <w:rPr>
          <w:spacing w:val="-2"/>
        </w:rPr>
        <w:t>expenses</w:t>
      </w:r>
      <w:r>
        <w:rPr>
          <w:spacing w:val="-3"/>
        </w:rPr>
        <w:t xml:space="preserve"> </w:t>
      </w:r>
      <w:r>
        <w:rPr>
          <w:spacing w:val="-2"/>
        </w:rPr>
        <w:t>are</w:t>
      </w:r>
      <w:r>
        <w:rPr>
          <w:spacing w:val="-6"/>
        </w:rPr>
        <w:t xml:space="preserve"> </w:t>
      </w:r>
      <w:r>
        <w:rPr>
          <w:spacing w:val="-2"/>
        </w:rPr>
        <w:t>incurred</w:t>
      </w:r>
      <w:r>
        <w:rPr>
          <w:spacing w:val="2"/>
        </w:rPr>
        <w:t xml:space="preserve"> </w:t>
      </w:r>
      <w:r>
        <w:rPr>
          <w:spacing w:val="-2"/>
        </w:rPr>
        <w:t>at</w:t>
      </w:r>
      <w:r>
        <w:rPr>
          <w:spacing w:val="-4"/>
        </w:rPr>
        <w:t xml:space="preserve"> </w:t>
      </w:r>
      <w:r>
        <w:rPr>
          <w:spacing w:val="-2"/>
        </w:rPr>
        <w:t>the</w:t>
      </w:r>
      <w:r>
        <w:rPr>
          <w:spacing w:val="-5"/>
        </w:rPr>
        <w:t xml:space="preserve"> </w:t>
      </w:r>
      <w:r>
        <w:rPr>
          <w:spacing w:val="-2"/>
        </w:rPr>
        <w:t>risk</w:t>
      </w:r>
      <w:r>
        <w:rPr>
          <w:spacing w:val="-1"/>
        </w:rPr>
        <w:t xml:space="preserve"> </w:t>
      </w:r>
      <w:r>
        <w:rPr>
          <w:spacing w:val="-2"/>
        </w:rPr>
        <w:t>of the</w:t>
      </w:r>
      <w:r>
        <w:rPr>
          <w:spacing w:val="-5"/>
        </w:rPr>
        <w:t xml:space="preserve"> </w:t>
      </w:r>
      <w:r>
        <w:rPr>
          <w:spacing w:val="-2"/>
        </w:rPr>
        <w:t>Applicant.</w:t>
      </w:r>
    </w:p>
    <w:p w14:paraId="6CE33FAC" w14:textId="77777777" w:rsidR="00591F13" w:rsidRDefault="00591F13" w:rsidP="3941720A">
      <w:pPr>
        <w:pStyle w:val="BodyText"/>
        <w:spacing w:before="4"/>
        <w:rPr>
          <w:sz w:val="19"/>
          <w:szCs w:val="19"/>
          <w:highlight w:val="yellow"/>
        </w:rPr>
      </w:pPr>
    </w:p>
    <w:p w14:paraId="6CE33FAD" w14:textId="77777777" w:rsidR="00591F13" w:rsidRPr="00FB6279" w:rsidRDefault="00134B70" w:rsidP="3941720A">
      <w:pPr>
        <w:pStyle w:val="Heading1"/>
        <w:spacing w:before="1"/>
      </w:pPr>
      <w:bookmarkStart w:id="3" w:name="Institutional_Overhead:"/>
      <w:bookmarkEnd w:id="3"/>
      <w:r w:rsidRPr="3941720A">
        <w:rPr>
          <w:spacing w:val="-2"/>
        </w:rPr>
        <w:t>Institutional</w:t>
      </w:r>
      <w:r w:rsidRPr="3941720A">
        <w:rPr>
          <w:spacing w:val="-11"/>
        </w:rPr>
        <w:t xml:space="preserve"> </w:t>
      </w:r>
      <w:r w:rsidRPr="3941720A">
        <w:rPr>
          <w:spacing w:val="-2"/>
        </w:rPr>
        <w:t>Overhead:</w:t>
      </w:r>
    </w:p>
    <w:p w14:paraId="6CE33FAE" w14:textId="783E9A40" w:rsidR="00591F13" w:rsidRDefault="7D599A9F" w:rsidP="1665EF19">
      <w:pPr>
        <w:pStyle w:val="BodyText"/>
        <w:ind w:left="205"/>
        <w:rPr>
          <w:rFonts w:ascii="Segoe UI" w:eastAsia="Segoe UI" w:hAnsi="Segoe UI" w:cs="Segoe UI"/>
          <w:color w:val="333333"/>
          <w:sz w:val="18"/>
          <w:szCs w:val="18"/>
        </w:rPr>
      </w:pPr>
      <w:r w:rsidRPr="3941720A">
        <w:rPr>
          <w:spacing w:val="-2"/>
        </w:rPr>
        <w:t>This</w:t>
      </w:r>
      <w:r w:rsidRPr="3941720A">
        <w:rPr>
          <w:spacing w:val="-6"/>
        </w:rPr>
        <w:t xml:space="preserve"> </w:t>
      </w:r>
      <w:r w:rsidRPr="3941720A">
        <w:rPr>
          <w:spacing w:val="-2"/>
        </w:rPr>
        <w:t>is</w:t>
      </w:r>
      <w:r w:rsidRPr="3941720A">
        <w:t xml:space="preserve"> </w:t>
      </w:r>
      <w:r w:rsidRPr="3941720A">
        <w:rPr>
          <w:spacing w:val="-2"/>
        </w:rPr>
        <w:t>an</w:t>
      </w:r>
      <w:r w:rsidRPr="3941720A">
        <w:rPr>
          <w:spacing w:val="-3"/>
        </w:rPr>
        <w:t xml:space="preserve"> </w:t>
      </w:r>
      <w:r w:rsidRPr="3941720A">
        <w:rPr>
          <w:spacing w:val="-2"/>
        </w:rPr>
        <w:t>ineligible</w:t>
      </w:r>
      <w:r w:rsidRPr="3941720A">
        <w:rPr>
          <w:spacing w:val="-5"/>
        </w:rPr>
        <w:t xml:space="preserve"> </w:t>
      </w:r>
      <w:r w:rsidRPr="3941720A">
        <w:rPr>
          <w:spacing w:val="-2"/>
        </w:rPr>
        <w:t>expense.</w:t>
      </w:r>
      <w:r w:rsidR="54EE057D" w:rsidRPr="3941720A">
        <w:rPr>
          <w:spacing w:val="-2"/>
        </w:rPr>
        <w:t xml:space="preserve"> </w:t>
      </w:r>
    </w:p>
    <w:p w14:paraId="6CE33FAF" w14:textId="77777777" w:rsidR="00591F13" w:rsidRDefault="00591F13">
      <w:pPr>
        <w:pStyle w:val="BodyText"/>
        <w:spacing w:before="4"/>
        <w:rPr>
          <w:sz w:val="19"/>
        </w:rPr>
      </w:pPr>
    </w:p>
    <w:p w14:paraId="6CE33FB0" w14:textId="77777777" w:rsidR="00591F13" w:rsidRDefault="00134B70">
      <w:pPr>
        <w:pStyle w:val="Heading1"/>
      </w:pPr>
      <w:bookmarkStart w:id="4" w:name="Public_leverage_of_OVIN_contribution:"/>
      <w:bookmarkEnd w:id="4"/>
      <w:r>
        <w:t>Public</w:t>
      </w:r>
      <w:r>
        <w:rPr>
          <w:spacing w:val="-6"/>
        </w:rPr>
        <w:t xml:space="preserve"> </w:t>
      </w:r>
      <w:r>
        <w:t>leverage</w:t>
      </w:r>
      <w:r>
        <w:rPr>
          <w:spacing w:val="-2"/>
        </w:rPr>
        <w:t xml:space="preserve"> </w:t>
      </w:r>
      <w:r>
        <w:t>of</w:t>
      </w:r>
      <w:r>
        <w:rPr>
          <w:spacing w:val="-1"/>
        </w:rPr>
        <w:t xml:space="preserve"> </w:t>
      </w:r>
      <w:r>
        <w:t>OVIN</w:t>
      </w:r>
      <w:r>
        <w:rPr>
          <w:spacing w:val="-3"/>
        </w:rPr>
        <w:t xml:space="preserve"> </w:t>
      </w:r>
      <w:r>
        <w:rPr>
          <w:spacing w:val="-2"/>
        </w:rPr>
        <w:t>contribution:</w:t>
      </w:r>
    </w:p>
    <w:p w14:paraId="6CE33FB1" w14:textId="77777777" w:rsidR="00591F13" w:rsidRDefault="00134B70">
      <w:pPr>
        <w:pStyle w:val="BodyText"/>
        <w:spacing w:before="2"/>
        <w:ind w:left="205" w:right="52"/>
      </w:pPr>
      <w:r>
        <w:t>Matching</w:t>
      </w:r>
      <w:r>
        <w:rPr>
          <w:spacing w:val="-2"/>
        </w:rPr>
        <w:t xml:space="preserve"> </w:t>
      </w:r>
      <w:r>
        <w:t>contributions</w:t>
      </w:r>
      <w:r>
        <w:rPr>
          <w:spacing w:val="-1"/>
        </w:rPr>
        <w:t xml:space="preserve"> </w:t>
      </w:r>
      <w:r>
        <w:t>from</w:t>
      </w:r>
      <w:r>
        <w:rPr>
          <w:spacing w:val="-2"/>
        </w:rPr>
        <w:t xml:space="preserve"> </w:t>
      </w:r>
      <w:r>
        <w:t>partners must</w:t>
      </w:r>
      <w:r>
        <w:rPr>
          <w:spacing w:val="-4"/>
        </w:rPr>
        <w:t xml:space="preserve"> </w:t>
      </w:r>
      <w:r>
        <w:t>be</w:t>
      </w:r>
      <w:r>
        <w:rPr>
          <w:spacing w:val="-3"/>
        </w:rPr>
        <w:t xml:space="preserve"> </w:t>
      </w:r>
      <w:r>
        <w:t>from</w:t>
      </w:r>
      <w:r>
        <w:rPr>
          <w:spacing w:val="-2"/>
        </w:rPr>
        <w:t xml:space="preserve"> </w:t>
      </w:r>
      <w:r>
        <w:t>private</w:t>
      </w:r>
      <w:r>
        <w:rPr>
          <w:spacing w:val="-1"/>
        </w:rPr>
        <w:t xml:space="preserve"> </w:t>
      </w:r>
      <w:r>
        <w:t>sources.</w:t>
      </w:r>
      <w:r>
        <w:rPr>
          <w:spacing w:val="-3"/>
        </w:rPr>
        <w:t xml:space="preserve"> </w:t>
      </w:r>
      <w:r>
        <w:t>OVIN’s funding</w:t>
      </w:r>
      <w:r>
        <w:rPr>
          <w:spacing w:val="-2"/>
        </w:rPr>
        <w:t xml:space="preserve"> </w:t>
      </w:r>
      <w:r>
        <w:t>and/or</w:t>
      </w:r>
      <w:r>
        <w:rPr>
          <w:spacing w:val="-3"/>
        </w:rPr>
        <w:t xml:space="preserve"> </w:t>
      </w:r>
      <w:r>
        <w:t>partners’</w:t>
      </w:r>
      <w:r>
        <w:rPr>
          <w:spacing w:val="-3"/>
        </w:rPr>
        <w:t xml:space="preserve"> </w:t>
      </w:r>
      <w:r>
        <w:t>project</w:t>
      </w:r>
      <w:r>
        <w:rPr>
          <w:spacing w:val="-4"/>
        </w:rPr>
        <w:t xml:space="preserve"> </w:t>
      </w:r>
      <w:r>
        <w:t>contributions</w:t>
      </w:r>
      <w:r>
        <w:rPr>
          <w:spacing w:val="-1"/>
        </w:rPr>
        <w:t xml:space="preserve"> </w:t>
      </w:r>
      <w:r>
        <w:t>cannot</w:t>
      </w:r>
      <w:r>
        <w:rPr>
          <w:spacing w:val="-4"/>
        </w:rPr>
        <w:t xml:space="preserve"> </w:t>
      </w:r>
      <w:r>
        <w:t>be</w:t>
      </w:r>
      <w:r>
        <w:rPr>
          <w:spacing w:val="-2"/>
        </w:rPr>
        <w:t xml:space="preserve"> </w:t>
      </w:r>
      <w:r>
        <w:t>used</w:t>
      </w:r>
      <w:r>
        <w:rPr>
          <w:spacing w:val="-2"/>
        </w:rPr>
        <w:t xml:space="preserve"> </w:t>
      </w:r>
      <w:r>
        <w:t>to</w:t>
      </w:r>
      <w:r>
        <w:rPr>
          <w:spacing w:val="-3"/>
        </w:rPr>
        <w:t xml:space="preserve"> </w:t>
      </w:r>
      <w:r>
        <w:t>leverage</w:t>
      </w:r>
      <w:r>
        <w:rPr>
          <w:spacing w:val="-2"/>
        </w:rPr>
        <w:t xml:space="preserve"> </w:t>
      </w:r>
      <w:r>
        <w:t>other</w:t>
      </w:r>
      <w:r>
        <w:rPr>
          <w:spacing w:val="-2"/>
        </w:rPr>
        <w:t xml:space="preserve"> </w:t>
      </w:r>
      <w:r>
        <w:t>public</w:t>
      </w:r>
      <w:r>
        <w:rPr>
          <w:spacing w:val="-2"/>
        </w:rPr>
        <w:t xml:space="preserve"> </w:t>
      </w:r>
      <w:r>
        <w:t>funds</w:t>
      </w:r>
      <w:r>
        <w:rPr>
          <w:spacing w:val="-1"/>
        </w:rPr>
        <w:t xml:space="preserve"> </w:t>
      </w:r>
      <w:r>
        <w:t>(at the municipal, provincial, and federal level, including directly controlled entities) to support the same project activities and milestones.</w:t>
      </w:r>
    </w:p>
    <w:p w14:paraId="6CE33FB2" w14:textId="77777777" w:rsidR="00591F13" w:rsidRDefault="00591F13">
      <w:pPr>
        <w:pStyle w:val="BodyText"/>
        <w:spacing w:before="9"/>
        <w:rPr>
          <w:sz w:val="19"/>
        </w:rPr>
      </w:pPr>
    </w:p>
    <w:p w14:paraId="6CE33FB3" w14:textId="7BCDA9FD" w:rsidR="00591F13" w:rsidRDefault="00134B70">
      <w:pPr>
        <w:pStyle w:val="BodyText"/>
        <w:spacing w:before="1"/>
        <w:ind w:left="205" w:right="52"/>
      </w:pPr>
      <w:r w:rsidRPr="00E46BE0">
        <w:rPr>
          <w:b/>
        </w:rPr>
        <w:t>Incurring</w:t>
      </w:r>
      <w:r w:rsidRPr="00E46BE0">
        <w:rPr>
          <w:b/>
          <w:spacing w:val="-2"/>
        </w:rPr>
        <w:t xml:space="preserve"> </w:t>
      </w:r>
      <w:r w:rsidRPr="00E46BE0">
        <w:rPr>
          <w:b/>
        </w:rPr>
        <w:t>revenues</w:t>
      </w:r>
      <w:r w:rsidRPr="00E46BE0">
        <w:rPr>
          <w:b/>
          <w:spacing w:val="-1"/>
        </w:rPr>
        <w:t xml:space="preserve"> </w:t>
      </w:r>
      <w:r w:rsidRPr="00E46BE0">
        <w:rPr>
          <w:b/>
        </w:rPr>
        <w:t>during</w:t>
      </w:r>
      <w:r w:rsidRPr="00E46BE0">
        <w:rPr>
          <w:b/>
          <w:spacing w:val="-4"/>
        </w:rPr>
        <w:t xml:space="preserve"> </w:t>
      </w:r>
      <w:r w:rsidRPr="00E46BE0">
        <w:rPr>
          <w:b/>
        </w:rPr>
        <w:t>project:</w:t>
      </w:r>
      <w:r w:rsidRPr="00E46BE0">
        <w:rPr>
          <w:b/>
          <w:spacing w:val="-2"/>
        </w:rPr>
        <w:t xml:space="preserve"> </w:t>
      </w:r>
      <w:r w:rsidRPr="00E46BE0">
        <w:t>The resources defined and</w:t>
      </w:r>
      <w:r w:rsidRPr="00E46BE0">
        <w:rPr>
          <w:spacing w:val="-7"/>
        </w:rPr>
        <w:t xml:space="preserve"> </w:t>
      </w:r>
      <w:r w:rsidRPr="00E46BE0">
        <w:t>employed</w:t>
      </w:r>
      <w:r w:rsidRPr="00E46BE0">
        <w:rPr>
          <w:spacing w:val="-2"/>
        </w:rPr>
        <w:t xml:space="preserve"> </w:t>
      </w:r>
      <w:r w:rsidRPr="00E46BE0">
        <w:t>to</w:t>
      </w:r>
      <w:r w:rsidRPr="00E46BE0">
        <w:rPr>
          <w:spacing w:val="-2"/>
        </w:rPr>
        <w:t xml:space="preserve"> </w:t>
      </w:r>
      <w:r w:rsidRPr="00E46BE0">
        <w:t>deliver</w:t>
      </w:r>
      <w:r w:rsidRPr="00E46BE0">
        <w:rPr>
          <w:spacing w:val="-1"/>
        </w:rPr>
        <w:t xml:space="preserve"> </w:t>
      </w:r>
      <w:r w:rsidRPr="00E46BE0">
        <w:t>a</w:t>
      </w:r>
      <w:r w:rsidRPr="00E46BE0">
        <w:rPr>
          <w:spacing w:val="-2"/>
        </w:rPr>
        <w:t xml:space="preserve"> </w:t>
      </w:r>
      <w:r w:rsidRPr="00E46BE0">
        <w:t>project</w:t>
      </w:r>
      <w:r w:rsidRPr="00E46BE0">
        <w:rPr>
          <w:spacing w:val="-3"/>
        </w:rPr>
        <w:t xml:space="preserve"> </w:t>
      </w:r>
      <w:r w:rsidRPr="00E46BE0">
        <w:t>financed</w:t>
      </w:r>
      <w:r w:rsidRPr="00E46BE0">
        <w:rPr>
          <w:spacing w:val="-2"/>
        </w:rPr>
        <w:t xml:space="preserve"> </w:t>
      </w:r>
      <w:r w:rsidRPr="00E46BE0">
        <w:t>by</w:t>
      </w:r>
      <w:r w:rsidRPr="00E46BE0">
        <w:rPr>
          <w:spacing w:val="-2"/>
        </w:rPr>
        <w:t xml:space="preserve"> </w:t>
      </w:r>
      <w:r w:rsidRPr="00E46BE0">
        <w:t>OVIN cannot</w:t>
      </w:r>
      <w:r w:rsidRPr="00E46BE0">
        <w:rPr>
          <w:spacing w:val="-3"/>
        </w:rPr>
        <w:t xml:space="preserve"> </w:t>
      </w:r>
      <w:r w:rsidRPr="00E46BE0">
        <w:t>be</w:t>
      </w:r>
      <w:r w:rsidRPr="00E46BE0">
        <w:rPr>
          <w:spacing w:val="-2"/>
        </w:rPr>
        <w:t xml:space="preserve"> </w:t>
      </w:r>
      <w:r w:rsidRPr="00E46BE0">
        <w:t>used</w:t>
      </w:r>
      <w:r w:rsidRPr="00E46BE0">
        <w:rPr>
          <w:spacing w:val="-1"/>
        </w:rPr>
        <w:t xml:space="preserve"> </w:t>
      </w:r>
      <w:r w:rsidRPr="00E46BE0">
        <w:t>to</w:t>
      </w:r>
      <w:r w:rsidRPr="00E46BE0">
        <w:rPr>
          <w:spacing w:val="-2"/>
        </w:rPr>
        <w:t xml:space="preserve"> </w:t>
      </w:r>
      <w:r w:rsidRPr="00E46BE0">
        <w:t>generate concurrent</w:t>
      </w:r>
      <w:r w:rsidRPr="00E46BE0">
        <w:rPr>
          <w:spacing w:val="-3"/>
        </w:rPr>
        <w:t xml:space="preserve"> </w:t>
      </w:r>
      <w:r w:rsidRPr="00E46BE0">
        <w:t xml:space="preserve">revenues from operations. </w:t>
      </w:r>
    </w:p>
    <w:p w14:paraId="6CE33FB4" w14:textId="77777777" w:rsidR="00591F13" w:rsidRDefault="00591F13">
      <w:pPr>
        <w:pStyle w:val="BodyText"/>
        <w:spacing w:before="1"/>
      </w:pPr>
    </w:p>
    <w:p w14:paraId="6CE33FBB" w14:textId="77777777" w:rsidR="00591F13" w:rsidRDefault="00134B70">
      <w:pPr>
        <w:pStyle w:val="Heading1"/>
        <w:spacing w:line="242" w:lineRule="exact"/>
      </w:pPr>
      <w:bookmarkStart w:id="5" w:name="Capital_Costs:"/>
      <w:bookmarkEnd w:id="5"/>
      <w:r>
        <w:rPr>
          <w:spacing w:val="-2"/>
        </w:rPr>
        <w:t>Capital</w:t>
      </w:r>
      <w:r>
        <w:rPr>
          <w:spacing w:val="-7"/>
        </w:rPr>
        <w:t xml:space="preserve"> </w:t>
      </w:r>
      <w:r>
        <w:rPr>
          <w:spacing w:val="-2"/>
        </w:rPr>
        <w:t>Costs:</w:t>
      </w:r>
    </w:p>
    <w:p w14:paraId="6CE33FBD" w14:textId="771EACE9" w:rsidR="00591F13" w:rsidRPr="00D615D1" w:rsidRDefault="0766470F" w:rsidP="00D615D1">
      <w:pPr>
        <w:pStyle w:val="BodyText"/>
        <w:spacing w:before="1"/>
        <w:ind w:left="205"/>
      </w:pPr>
      <w:r>
        <w:t>Capital items (fixed assets) include program activity-related equipment that has residual values as determined by Generally Accepted Accounting Principles (GAAP) at the end of the funding period. The eligible expense items allowed by OCI are the cost of utilization/depreciation of capital item (fixed assets) specifically required for the delivery of the eligible project. Please refer to the C</w:t>
      </w:r>
      <w:r w:rsidR="7057DCAD">
        <w:t>anad</w:t>
      </w:r>
      <w:r w:rsidR="004E5B3A">
        <w:t>ian</w:t>
      </w:r>
      <w:r w:rsidR="7057DCAD">
        <w:t xml:space="preserve"> </w:t>
      </w:r>
      <w:r>
        <w:t xml:space="preserve"> </w:t>
      </w:r>
      <w:hyperlink r:id="rId11">
        <w:r w:rsidRPr="78AF48EA">
          <w:rPr>
            <w:rStyle w:val="Hyperlink"/>
          </w:rPr>
          <w:t>guidelines</w:t>
        </w:r>
      </w:hyperlink>
      <w:r>
        <w:t xml:space="preserve"> here</w:t>
      </w:r>
      <w:r w:rsidR="73350349">
        <w:t xml:space="preserve">. </w:t>
      </w:r>
      <w:r>
        <w:t xml:space="preserve">  The prorated cost should be entered under “Materials and Regular Equipment” along with the justification.</w:t>
      </w:r>
    </w:p>
    <w:p w14:paraId="221ABAAC" w14:textId="77777777" w:rsidR="00C629C1" w:rsidRDefault="00C629C1">
      <w:pPr>
        <w:pStyle w:val="Heading1"/>
        <w:spacing w:before="1"/>
        <w:rPr>
          <w:spacing w:val="-2"/>
        </w:rPr>
      </w:pPr>
    </w:p>
    <w:p w14:paraId="11B6BAB8" w14:textId="77777777" w:rsidR="00623ED4" w:rsidRDefault="00623ED4" w:rsidP="00C629C1">
      <w:pPr>
        <w:pStyle w:val="Heading1"/>
        <w:spacing w:before="1"/>
        <w:rPr>
          <w:spacing w:val="-2"/>
        </w:rPr>
      </w:pPr>
    </w:p>
    <w:p w14:paraId="08F429F3" w14:textId="77777777" w:rsidR="00623ED4" w:rsidRDefault="00623ED4" w:rsidP="00C629C1">
      <w:pPr>
        <w:pStyle w:val="Heading1"/>
        <w:spacing w:before="1"/>
        <w:rPr>
          <w:spacing w:val="-2"/>
        </w:rPr>
      </w:pPr>
    </w:p>
    <w:p w14:paraId="2922C273" w14:textId="77777777" w:rsidR="00623ED4" w:rsidRDefault="00623ED4" w:rsidP="00C629C1">
      <w:pPr>
        <w:pStyle w:val="Heading1"/>
        <w:spacing w:before="1"/>
        <w:rPr>
          <w:spacing w:val="-2"/>
        </w:rPr>
      </w:pPr>
    </w:p>
    <w:p w14:paraId="1B78C2D4" w14:textId="77777777" w:rsidR="00623ED4" w:rsidRDefault="00623ED4" w:rsidP="00C629C1">
      <w:pPr>
        <w:pStyle w:val="Heading1"/>
        <w:spacing w:before="1"/>
        <w:rPr>
          <w:spacing w:val="-2"/>
        </w:rPr>
      </w:pPr>
    </w:p>
    <w:p w14:paraId="0DED5D3F" w14:textId="77777777" w:rsidR="00623ED4" w:rsidRDefault="00623ED4" w:rsidP="00C629C1">
      <w:pPr>
        <w:pStyle w:val="Heading1"/>
        <w:spacing w:before="1"/>
        <w:rPr>
          <w:spacing w:val="-2"/>
        </w:rPr>
      </w:pPr>
    </w:p>
    <w:p w14:paraId="4CE6818D" w14:textId="77777777" w:rsidR="00623ED4" w:rsidRDefault="00623ED4" w:rsidP="00C629C1">
      <w:pPr>
        <w:pStyle w:val="Heading1"/>
        <w:spacing w:before="1"/>
        <w:rPr>
          <w:spacing w:val="-2"/>
        </w:rPr>
      </w:pPr>
    </w:p>
    <w:p w14:paraId="51FB0BCA" w14:textId="77777777" w:rsidR="00623ED4" w:rsidRDefault="00623ED4" w:rsidP="00C629C1">
      <w:pPr>
        <w:pStyle w:val="Heading1"/>
        <w:spacing w:before="1"/>
        <w:rPr>
          <w:spacing w:val="-2"/>
        </w:rPr>
      </w:pPr>
    </w:p>
    <w:p w14:paraId="4C886BE0" w14:textId="77777777" w:rsidR="00623ED4" w:rsidRDefault="00623ED4" w:rsidP="00C629C1">
      <w:pPr>
        <w:pStyle w:val="Heading1"/>
        <w:spacing w:before="1"/>
        <w:rPr>
          <w:spacing w:val="-2"/>
        </w:rPr>
      </w:pPr>
    </w:p>
    <w:p w14:paraId="03A3DE00" w14:textId="77777777" w:rsidR="00623ED4" w:rsidRDefault="00623ED4" w:rsidP="00C629C1">
      <w:pPr>
        <w:pStyle w:val="Heading1"/>
        <w:spacing w:before="1"/>
        <w:rPr>
          <w:spacing w:val="-2"/>
        </w:rPr>
      </w:pPr>
    </w:p>
    <w:p w14:paraId="47E9457F" w14:textId="77777777" w:rsidR="00623ED4" w:rsidRDefault="00623ED4" w:rsidP="00C629C1">
      <w:pPr>
        <w:pStyle w:val="Heading1"/>
        <w:spacing w:before="1"/>
        <w:rPr>
          <w:spacing w:val="-2"/>
        </w:rPr>
      </w:pPr>
    </w:p>
    <w:p w14:paraId="6CE33FC2" w14:textId="2D009293" w:rsidR="00591F13" w:rsidRDefault="00134B70" w:rsidP="00FA7832">
      <w:pPr>
        <w:pStyle w:val="Heading1"/>
        <w:spacing w:before="1"/>
      </w:pPr>
      <w:r>
        <w:rPr>
          <w:spacing w:val="-2"/>
        </w:rPr>
        <w:t>Notes:</w:t>
      </w:r>
      <w:r w:rsidR="00272B86">
        <w:rPr>
          <w:spacing w:val="-2"/>
        </w:rPr>
        <w:br/>
      </w:r>
      <w:r w:rsidR="00272B86">
        <w:rPr>
          <w:spacing w:val="-2"/>
        </w:rPr>
        <w:br/>
      </w:r>
      <w:r>
        <w:rPr>
          <w:spacing w:val="-2"/>
        </w:rPr>
        <w:t>GAAP</w:t>
      </w:r>
      <w:r>
        <w:rPr>
          <w:spacing w:val="-7"/>
        </w:rPr>
        <w:t xml:space="preserve"> </w:t>
      </w:r>
      <w:r w:rsidRPr="00FA7832">
        <w:rPr>
          <w:b w:val="0"/>
          <w:bCs w:val="0"/>
          <w:spacing w:val="-2"/>
        </w:rPr>
        <w:t>is</w:t>
      </w:r>
      <w:r w:rsidRPr="00FA7832">
        <w:rPr>
          <w:b w:val="0"/>
          <w:bCs w:val="0"/>
          <w:spacing w:val="-1"/>
        </w:rPr>
        <w:t xml:space="preserve"> </w:t>
      </w:r>
      <w:r w:rsidRPr="00FA7832">
        <w:rPr>
          <w:b w:val="0"/>
          <w:bCs w:val="0"/>
          <w:spacing w:val="-2"/>
        </w:rPr>
        <w:t>a</w:t>
      </w:r>
      <w:r w:rsidRPr="00FA7832">
        <w:rPr>
          <w:b w:val="0"/>
          <w:bCs w:val="0"/>
          <w:spacing w:val="-5"/>
        </w:rPr>
        <w:t xml:space="preserve"> </w:t>
      </w:r>
      <w:r w:rsidRPr="00FA7832">
        <w:rPr>
          <w:b w:val="0"/>
          <w:bCs w:val="0"/>
          <w:spacing w:val="-2"/>
        </w:rPr>
        <w:t>collection</w:t>
      </w:r>
      <w:r w:rsidRPr="00FA7832">
        <w:rPr>
          <w:b w:val="0"/>
          <w:bCs w:val="0"/>
          <w:spacing w:val="-3"/>
        </w:rPr>
        <w:t xml:space="preserve"> </w:t>
      </w:r>
      <w:r w:rsidRPr="00FA7832">
        <w:rPr>
          <w:b w:val="0"/>
          <w:bCs w:val="0"/>
          <w:spacing w:val="-2"/>
        </w:rPr>
        <w:t>of</w:t>
      </w:r>
      <w:r w:rsidRPr="00FA7832">
        <w:rPr>
          <w:b w:val="0"/>
          <w:bCs w:val="0"/>
          <w:spacing w:val="-5"/>
        </w:rPr>
        <w:t xml:space="preserve"> </w:t>
      </w:r>
      <w:r w:rsidRPr="00FA7832">
        <w:rPr>
          <w:b w:val="0"/>
          <w:bCs w:val="0"/>
          <w:spacing w:val="-2"/>
        </w:rPr>
        <w:t>commonly</w:t>
      </w:r>
      <w:r w:rsidRPr="00FA7832">
        <w:rPr>
          <w:b w:val="0"/>
          <w:bCs w:val="0"/>
          <w:spacing w:val="9"/>
        </w:rPr>
        <w:t xml:space="preserve"> </w:t>
      </w:r>
      <w:r w:rsidRPr="00FA7832">
        <w:rPr>
          <w:b w:val="0"/>
          <w:bCs w:val="0"/>
          <w:spacing w:val="-2"/>
        </w:rPr>
        <w:t>followed</w:t>
      </w:r>
      <w:r w:rsidRPr="00FA7832">
        <w:rPr>
          <w:b w:val="0"/>
          <w:bCs w:val="0"/>
          <w:spacing w:val="-3"/>
        </w:rPr>
        <w:t xml:space="preserve"> </w:t>
      </w:r>
      <w:r w:rsidRPr="00FA7832">
        <w:rPr>
          <w:b w:val="0"/>
          <w:bCs w:val="0"/>
          <w:spacing w:val="-2"/>
        </w:rPr>
        <w:t>accounting rules</w:t>
      </w:r>
      <w:r w:rsidRPr="00FA7832">
        <w:rPr>
          <w:b w:val="0"/>
          <w:bCs w:val="0"/>
        </w:rPr>
        <w:t xml:space="preserve"> </w:t>
      </w:r>
      <w:r w:rsidRPr="00FA7832">
        <w:rPr>
          <w:b w:val="0"/>
          <w:bCs w:val="0"/>
          <w:spacing w:val="-2"/>
        </w:rPr>
        <w:t>and</w:t>
      </w:r>
      <w:r w:rsidRPr="00FA7832">
        <w:rPr>
          <w:b w:val="0"/>
          <w:bCs w:val="0"/>
          <w:spacing w:val="-3"/>
        </w:rPr>
        <w:t xml:space="preserve"> </w:t>
      </w:r>
      <w:r w:rsidRPr="00FA7832">
        <w:rPr>
          <w:b w:val="0"/>
          <w:bCs w:val="0"/>
          <w:spacing w:val="-2"/>
        </w:rPr>
        <w:t>standards</w:t>
      </w:r>
      <w:r w:rsidRPr="00FA7832">
        <w:rPr>
          <w:b w:val="0"/>
          <w:bCs w:val="0"/>
          <w:spacing w:val="-1"/>
        </w:rPr>
        <w:t xml:space="preserve"> </w:t>
      </w:r>
      <w:r w:rsidRPr="00FA7832">
        <w:rPr>
          <w:b w:val="0"/>
          <w:bCs w:val="0"/>
          <w:spacing w:val="-2"/>
        </w:rPr>
        <w:t>for</w:t>
      </w:r>
      <w:r w:rsidRPr="00FA7832">
        <w:rPr>
          <w:b w:val="0"/>
          <w:bCs w:val="0"/>
          <w:spacing w:val="4"/>
        </w:rPr>
        <w:t xml:space="preserve"> </w:t>
      </w:r>
      <w:r w:rsidRPr="00FA7832">
        <w:rPr>
          <w:b w:val="0"/>
          <w:bCs w:val="0"/>
          <w:spacing w:val="-2"/>
        </w:rPr>
        <w:t>financial</w:t>
      </w:r>
      <w:r w:rsidRPr="00FA7832">
        <w:rPr>
          <w:b w:val="0"/>
          <w:bCs w:val="0"/>
          <w:spacing w:val="-4"/>
        </w:rPr>
        <w:t xml:space="preserve"> </w:t>
      </w:r>
      <w:r w:rsidRPr="00FA7832">
        <w:rPr>
          <w:b w:val="0"/>
          <w:bCs w:val="0"/>
          <w:spacing w:val="-2"/>
        </w:rPr>
        <w:t>reporting.</w:t>
      </w:r>
      <w:r w:rsidRPr="00FA7832">
        <w:rPr>
          <w:b w:val="0"/>
          <w:bCs w:val="0"/>
          <w:spacing w:val="-3"/>
        </w:rPr>
        <w:t xml:space="preserve"> </w:t>
      </w:r>
      <w:r w:rsidRPr="00FA7832">
        <w:rPr>
          <w:b w:val="0"/>
          <w:bCs w:val="0"/>
          <w:spacing w:val="-2"/>
        </w:rPr>
        <w:t>The</w:t>
      </w:r>
      <w:r w:rsidRPr="00FA7832">
        <w:rPr>
          <w:b w:val="0"/>
          <w:bCs w:val="0"/>
          <w:spacing w:val="-3"/>
        </w:rPr>
        <w:t xml:space="preserve"> </w:t>
      </w:r>
      <w:r w:rsidRPr="00FA7832">
        <w:rPr>
          <w:b w:val="0"/>
          <w:bCs w:val="0"/>
          <w:spacing w:val="-2"/>
        </w:rPr>
        <w:t>purpose of</w:t>
      </w:r>
      <w:r w:rsidRPr="00FA7832">
        <w:rPr>
          <w:b w:val="0"/>
          <w:bCs w:val="0"/>
          <w:spacing w:val="-4"/>
        </w:rPr>
        <w:t xml:space="preserve"> </w:t>
      </w:r>
      <w:r w:rsidRPr="00FA7832">
        <w:rPr>
          <w:b w:val="0"/>
          <w:bCs w:val="0"/>
          <w:spacing w:val="-2"/>
        </w:rPr>
        <w:t>GAAP is</w:t>
      </w:r>
      <w:r w:rsidRPr="00FA7832">
        <w:rPr>
          <w:b w:val="0"/>
          <w:bCs w:val="0"/>
          <w:spacing w:val="-1"/>
        </w:rPr>
        <w:t xml:space="preserve"> </w:t>
      </w:r>
      <w:r w:rsidRPr="00FA7832">
        <w:rPr>
          <w:b w:val="0"/>
          <w:bCs w:val="0"/>
          <w:spacing w:val="-2"/>
        </w:rPr>
        <w:t>to</w:t>
      </w:r>
      <w:r w:rsidRPr="00FA7832">
        <w:rPr>
          <w:b w:val="0"/>
          <w:bCs w:val="0"/>
          <w:spacing w:val="-3"/>
        </w:rPr>
        <w:t xml:space="preserve"> </w:t>
      </w:r>
      <w:r w:rsidRPr="00FA7832">
        <w:rPr>
          <w:b w:val="0"/>
          <w:bCs w:val="0"/>
          <w:spacing w:val="-2"/>
        </w:rPr>
        <w:t>ensure that</w:t>
      </w:r>
      <w:r w:rsidRPr="00FA7832">
        <w:rPr>
          <w:b w:val="0"/>
          <w:bCs w:val="0"/>
          <w:spacing w:val="-5"/>
        </w:rPr>
        <w:t xml:space="preserve"> </w:t>
      </w:r>
      <w:r w:rsidRPr="00FA7832">
        <w:rPr>
          <w:b w:val="0"/>
          <w:bCs w:val="0"/>
          <w:spacing w:val="-2"/>
        </w:rPr>
        <w:t>financial</w:t>
      </w:r>
      <w:r w:rsidRPr="00FA7832">
        <w:rPr>
          <w:b w:val="0"/>
          <w:bCs w:val="0"/>
          <w:spacing w:val="-3"/>
        </w:rPr>
        <w:t xml:space="preserve"> </w:t>
      </w:r>
      <w:r w:rsidRPr="00FA7832">
        <w:rPr>
          <w:b w:val="0"/>
          <w:bCs w:val="0"/>
          <w:spacing w:val="-2"/>
        </w:rPr>
        <w:t>reporting</w:t>
      </w:r>
      <w:r w:rsidRPr="00FA7832">
        <w:rPr>
          <w:b w:val="0"/>
          <w:bCs w:val="0"/>
          <w:spacing w:val="-1"/>
        </w:rPr>
        <w:t xml:space="preserve"> </w:t>
      </w:r>
      <w:r w:rsidRPr="00FA7832">
        <w:rPr>
          <w:b w:val="0"/>
          <w:bCs w:val="0"/>
          <w:spacing w:val="-2"/>
        </w:rPr>
        <w:t>is</w:t>
      </w:r>
      <w:r w:rsidRPr="00FA7832">
        <w:rPr>
          <w:b w:val="0"/>
          <w:bCs w:val="0"/>
          <w:spacing w:val="-1"/>
        </w:rPr>
        <w:t xml:space="preserve"> </w:t>
      </w:r>
      <w:r w:rsidRPr="00FA7832">
        <w:rPr>
          <w:b w:val="0"/>
          <w:bCs w:val="0"/>
          <w:spacing w:val="-2"/>
        </w:rPr>
        <w:t>transparent</w:t>
      </w:r>
      <w:r w:rsidR="00FA7832">
        <w:rPr>
          <w:b w:val="0"/>
          <w:bCs w:val="0"/>
          <w:spacing w:val="-2"/>
        </w:rPr>
        <w:t xml:space="preserve"> </w:t>
      </w:r>
      <w:r w:rsidRPr="00FA7832">
        <w:rPr>
          <w:b w:val="0"/>
          <w:bCs w:val="0"/>
          <w:spacing w:val="-2"/>
        </w:rPr>
        <w:t>and consistent from</w:t>
      </w:r>
      <w:r w:rsidRPr="00FA7832">
        <w:rPr>
          <w:b w:val="0"/>
          <w:bCs w:val="0"/>
          <w:spacing w:val="-1"/>
        </w:rPr>
        <w:t xml:space="preserve"> </w:t>
      </w:r>
      <w:r w:rsidRPr="00FA7832">
        <w:rPr>
          <w:b w:val="0"/>
          <w:bCs w:val="0"/>
          <w:spacing w:val="-2"/>
        </w:rPr>
        <w:t>one</w:t>
      </w:r>
      <w:r w:rsidRPr="00FA7832">
        <w:rPr>
          <w:b w:val="0"/>
          <w:bCs w:val="0"/>
          <w:spacing w:val="-1"/>
        </w:rPr>
        <w:t xml:space="preserve"> </w:t>
      </w:r>
      <w:r w:rsidRPr="00FA7832">
        <w:rPr>
          <w:b w:val="0"/>
          <w:bCs w:val="0"/>
          <w:spacing w:val="-2"/>
        </w:rPr>
        <w:t>organization</w:t>
      </w:r>
      <w:r w:rsidRPr="00FA7832">
        <w:rPr>
          <w:b w:val="0"/>
          <w:bCs w:val="0"/>
        </w:rPr>
        <w:t xml:space="preserve"> </w:t>
      </w:r>
      <w:r w:rsidRPr="00FA7832">
        <w:rPr>
          <w:b w:val="0"/>
          <w:bCs w:val="0"/>
          <w:spacing w:val="-2"/>
        </w:rPr>
        <w:t>to</w:t>
      </w:r>
      <w:r w:rsidRPr="00FA7832">
        <w:rPr>
          <w:b w:val="0"/>
          <w:bCs w:val="0"/>
          <w:spacing w:val="-1"/>
        </w:rPr>
        <w:t xml:space="preserve"> </w:t>
      </w:r>
      <w:r w:rsidRPr="00FA7832">
        <w:rPr>
          <w:b w:val="0"/>
          <w:bCs w:val="0"/>
          <w:spacing w:val="-2"/>
        </w:rPr>
        <w:t>another.</w:t>
      </w:r>
    </w:p>
    <w:p w14:paraId="6CE33FC3" w14:textId="77777777" w:rsidR="00591F13" w:rsidRDefault="00134B70">
      <w:pPr>
        <w:pStyle w:val="BodyText"/>
        <w:spacing w:before="1"/>
        <w:ind w:left="205"/>
      </w:pPr>
      <w:r>
        <w:rPr>
          <w:b/>
        </w:rPr>
        <w:t>Residual</w:t>
      </w:r>
      <w:r>
        <w:rPr>
          <w:b/>
          <w:spacing w:val="-14"/>
        </w:rPr>
        <w:t xml:space="preserve"> </w:t>
      </w:r>
      <w:r>
        <w:rPr>
          <w:b/>
        </w:rPr>
        <w:t>Value</w:t>
      </w:r>
      <w:r>
        <w:rPr>
          <w:b/>
          <w:spacing w:val="-11"/>
        </w:rPr>
        <w:t xml:space="preserve"> </w:t>
      </w:r>
      <w:r>
        <w:t>of</w:t>
      </w:r>
      <w:r>
        <w:rPr>
          <w:spacing w:val="-11"/>
        </w:rPr>
        <w:t xml:space="preserve"> </w:t>
      </w:r>
      <w:r>
        <w:t>an</w:t>
      </w:r>
      <w:r>
        <w:rPr>
          <w:spacing w:val="-11"/>
        </w:rPr>
        <w:t xml:space="preserve"> </w:t>
      </w:r>
      <w:r>
        <w:t>asset,</w:t>
      </w:r>
      <w:r>
        <w:rPr>
          <w:spacing w:val="-8"/>
        </w:rPr>
        <w:t xml:space="preserve"> </w:t>
      </w:r>
      <w:r>
        <w:t>the</w:t>
      </w:r>
      <w:r>
        <w:rPr>
          <w:spacing w:val="-12"/>
        </w:rPr>
        <w:t xml:space="preserve"> </w:t>
      </w:r>
      <w:r>
        <w:t>estimated</w:t>
      </w:r>
      <w:r>
        <w:rPr>
          <w:spacing w:val="-7"/>
        </w:rPr>
        <w:t xml:space="preserve"> </w:t>
      </w:r>
      <w:r>
        <w:t>amount</w:t>
      </w:r>
      <w:r>
        <w:rPr>
          <w:spacing w:val="-11"/>
        </w:rPr>
        <w:t xml:space="preserve"> </w:t>
      </w:r>
      <w:r>
        <w:t>that</w:t>
      </w:r>
      <w:r>
        <w:rPr>
          <w:spacing w:val="-6"/>
        </w:rPr>
        <w:t xml:space="preserve"> </w:t>
      </w:r>
      <w:r>
        <w:t>it</w:t>
      </w:r>
      <w:r>
        <w:rPr>
          <w:spacing w:val="-11"/>
        </w:rPr>
        <w:t xml:space="preserve"> </w:t>
      </w:r>
      <w:r>
        <w:t>will</w:t>
      </w:r>
      <w:r>
        <w:rPr>
          <w:spacing w:val="-8"/>
        </w:rPr>
        <w:t xml:space="preserve"> </w:t>
      </w:r>
      <w:r>
        <w:t>be</w:t>
      </w:r>
      <w:r>
        <w:rPr>
          <w:spacing w:val="-8"/>
        </w:rPr>
        <w:t xml:space="preserve"> </w:t>
      </w:r>
      <w:r>
        <w:t>worth</w:t>
      </w:r>
      <w:r>
        <w:rPr>
          <w:spacing w:val="-8"/>
        </w:rPr>
        <w:t xml:space="preserve"> </w:t>
      </w:r>
      <w:r>
        <w:t>at</w:t>
      </w:r>
      <w:r>
        <w:rPr>
          <w:spacing w:val="-11"/>
        </w:rPr>
        <w:t xml:space="preserve"> </w:t>
      </w:r>
      <w:r>
        <w:t>the</w:t>
      </w:r>
      <w:r>
        <w:rPr>
          <w:spacing w:val="-8"/>
        </w:rPr>
        <w:t xml:space="preserve"> </w:t>
      </w:r>
      <w:r>
        <w:t>end</w:t>
      </w:r>
      <w:r>
        <w:rPr>
          <w:spacing w:val="-7"/>
        </w:rPr>
        <w:t xml:space="preserve"> </w:t>
      </w:r>
      <w:r>
        <w:t>of</w:t>
      </w:r>
      <w:r>
        <w:rPr>
          <w:spacing w:val="-10"/>
        </w:rPr>
        <w:t xml:space="preserve"> </w:t>
      </w:r>
      <w:r>
        <w:t>funding</w:t>
      </w:r>
      <w:r>
        <w:rPr>
          <w:spacing w:val="-11"/>
        </w:rPr>
        <w:t xml:space="preserve"> </w:t>
      </w:r>
      <w:r>
        <w:rPr>
          <w:spacing w:val="-2"/>
        </w:rPr>
        <w:t>period.</w:t>
      </w:r>
    </w:p>
    <w:p w14:paraId="6CE33FC4" w14:textId="77777777" w:rsidR="00591F13" w:rsidRDefault="00134B70">
      <w:pPr>
        <w:pStyle w:val="BodyText"/>
        <w:spacing w:before="1"/>
        <w:ind w:left="205"/>
      </w:pPr>
      <w:r>
        <w:rPr>
          <w:b/>
          <w:spacing w:val="-2"/>
        </w:rPr>
        <w:t>Depreciation</w:t>
      </w:r>
      <w:r>
        <w:rPr>
          <w:b/>
          <w:spacing w:val="2"/>
        </w:rPr>
        <w:t xml:space="preserve"> </w:t>
      </w:r>
      <w:r>
        <w:rPr>
          <w:spacing w:val="-2"/>
        </w:rPr>
        <w:t>is</w:t>
      </w:r>
      <w:r>
        <w:rPr>
          <w:spacing w:val="2"/>
        </w:rPr>
        <w:t xml:space="preserve"> </w:t>
      </w:r>
      <w:r>
        <w:rPr>
          <w:spacing w:val="-2"/>
        </w:rPr>
        <w:t>the</w:t>
      </w:r>
      <w:r>
        <w:rPr>
          <w:spacing w:val="-5"/>
        </w:rPr>
        <w:t xml:space="preserve"> </w:t>
      </w:r>
      <w:r>
        <w:rPr>
          <w:spacing w:val="-2"/>
        </w:rPr>
        <w:t>systematic</w:t>
      </w:r>
      <w:r>
        <w:rPr>
          <w:spacing w:val="-5"/>
        </w:rPr>
        <w:t xml:space="preserve"> </w:t>
      </w:r>
      <w:r>
        <w:rPr>
          <w:spacing w:val="-2"/>
        </w:rPr>
        <w:t>reduction</w:t>
      </w:r>
      <w:r>
        <w:rPr>
          <w:spacing w:val="1"/>
        </w:rPr>
        <w:t xml:space="preserve"> </w:t>
      </w:r>
      <w:r>
        <w:rPr>
          <w:spacing w:val="-2"/>
        </w:rPr>
        <w:t>in</w:t>
      </w:r>
      <w:r>
        <w:t xml:space="preserve"> </w:t>
      </w:r>
      <w:r>
        <w:rPr>
          <w:spacing w:val="-2"/>
        </w:rPr>
        <w:t>the</w:t>
      </w:r>
      <w:r>
        <w:rPr>
          <w:spacing w:val="-5"/>
        </w:rPr>
        <w:t xml:space="preserve"> </w:t>
      </w:r>
      <w:r>
        <w:rPr>
          <w:spacing w:val="-2"/>
        </w:rPr>
        <w:t>recorded</w:t>
      </w:r>
      <w:r>
        <w:t xml:space="preserve"> </w:t>
      </w:r>
      <w:r>
        <w:rPr>
          <w:spacing w:val="-2"/>
        </w:rPr>
        <w:t>cost of</w:t>
      </w:r>
      <w:r>
        <w:rPr>
          <w:spacing w:val="-7"/>
        </w:rPr>
        <w:t xml:space="preserve"> </w:t>
      </w:r>
      <w:r>
        <w:rPr>
          <w:spacing w:val="-2"/>
        </w:rPr>
        <w:t>a</w:t>
      </w:r>
      <w:r>
        <w:rPr>
          <w:spacing w:val="-1"/>
        </w:rPr>
        <w:t xml:space="preserve"> </w:t>
      </w:r>
      <w:r>
        <w:rPr>
          <w:spacing w:val="-2"/>
        </w:rPr>
        <w:t>fixed</w:t>
      </w:r>
      <w:r>
        <w:rPr>
          <w:spacing w:val="1"/>
        </w:rPr>
        <w:t xml:space="preserve"> </w:t>
      </w:r>
      <w:r>
        <w:rPr>
          <w:spacing w:val="-2"/>
        </w:rPr>
        <w:t>asset.</w:t>
      </w:r>
    </w:p>
    <w:p w14:paraId="6CE33FC5" w14:textId="77777777" w:rsidR="00591F13" w:rsidRDefault="00591F13">
      <w:pPr>
        <w:pStyle w:val="BodyText"/>
        <w:spacing w:before="8"/>
        <w:rPr>
          <w:sz w:val="19"/>
        </w:rPr>
      </w:pPr>
    </w:p>
    <w:p w14:paraId="6CE33FC9" w14:textId="77777777" w:rsidR="00591F13" w:rsidRDefault="00134B70">
      <w:pPr>
        <w:spacing w:before="197"/>
        <w:ind w:left="2381" w:right="2331"/>
        <w:jc w:val="center"/>
        <w:rPr>
          <w:b/>
          <w:sz w:val="24"/>
        </w:rPr>
      </w:pPr>
      <w:bookmarkStart w:id="6" w:name="Travel_outside_of_the_province_of_Ontari"/>
      <w:bookmarkStart w:id="7" w:name="TRAVEL_AND_LIVING:"/>
      <w:bookmarkEnd w:id="6"/>
      <w:bookmarkEnd w:id="7"/>
      <w:r>
        <w:rPr>
          <w:b/>
          <w:sz w:val="24"/>
        </w:rPr>
        <w:t>TRAVEL</w:t>
      </w:r>
      <w:r>
        <w:rPr>
          <w:b/>
          <w:spacing w:val="-13"/>
          <w:sz w:val="24"/>
        </w:rPr>
        <w:t xml:space="preserve"> </w:t>
      </w:r>
      <w:r>
        <w:rPr>
          <w:b/>
          <w:sz w:val="24"/>
        </w:rPr>
        <w:t>AND</w:t>
      </w:r>
      <w:r>
        <w:rPr>
          <w:b/>
          <w:spacing w:val="-13"/>
          <w:sz w:val="24"/>
        </w:rPr>
        <w:t xml:space="preserve"> </w:t>
      </w:r>
      <w:r>
        <w:rPr>
          <w:b/>
          <w:spacing w:val="-2"/>
          <w:sz w:val="24"/>
        </w:rPr>
        <w:t>LIVING:</w:t>
      </w:r>
    </w:p>
    <w:p w14:paraId="6CE33FCA" w14:textId="77777777" w:rsidR="00591F13" w:rsidRDefault="00591F13">
      <w:pPr>
        <w:pStyle w:val="BodyText"/>
        <w:spacing w:before="8"/>
        <w:rPr>
          <w:b/>
          <w:sz w:val="8"/>
        </w:rPr>
      </w:pPr>
    </w:p>
    <w:tbl>
      <w:tblPr>
        <w:tblW w:w="0" w:type="auto"/>
        <w:tblInd w:w="240" w:type="dxa"/>
        <w:tblBorders>
          <w:top w:val="single" w:sz="4" w:space="0" w:color="E14E35"/>
          <w:left w:val="single" w:sz="4" w:space="0" w:color="E14E35"/>
          <w:bottom w:val="single" w:sz="4" w:space="0" w:color="E14E35"/>
          <w:right w:val="single" w:sz="4" w:space="0" w:color="E14E35"/>
          <w:insideH w:val="single" w:sz="4" w:space="0" w:color="E14E35"/>
          <w:insideV w:val="single" w:sz="4" w:space="0" w:color="E14E35"/>
        </w:tblBorders>
        <w:tblLayout w:type="fixed"/>
        <w:tblCellMar>
          <w:left w:w="0" w:type="dxa"/>
          <w:right w:w="0" w:type="dxa"/>
        </w:tblCellMar>
        <w:tblLook w:val="01E0" w:firstRow="1" w:lastRow="1" w:firstColumn="1" w:lastColumn="1" w:noHBand="0" w:noVBand="0"/>
      </w:tblPr>
      <w:tblGrid>
        <w:gridCol w:w="7002"/>
        <w:gridCol w:w="7027"/>
      </w:tblGrid>
      <w:tr w:rsidR="00591F13" w14:paraId="6CE33FCD" w14:textId="77777777" w:rsidTr="5A7A5659">
        <w:trPr>
          <w:trHeight w:val="255"/>
        </w:trPr>
        <w:tc>
          <w:tcPr>
            <w:tcW w:w="7002" w:type="dxa"/>
            <w:tcBorders>
              <w:bottom w:val="single" w:sz="2" w:space="0" w:color="E14E35"/>
            </w:tcBorders>
          </w:tcPr>
          <w:p w14:paraId="6CE33FCB" w14:textId="77777777" w:rsidR="00591F13" w:rsidRPr="007F0AD9" w:rsidRDefault="00134B70">
            <w:pPr>
              <w:pStyle w:val="TableParagraph"/>
              <w:spacing w:line="235" w:lineRule="exact"/>
              <w:ind w:left="110"/>
              <w:rPr>
                <w:b/>
                <w:sz w:val="20"/>
              </w:rPr>
            </w:pPr>
            <w:r w:rsidRPr="007F0AD9">
              <w:rPr>
                <w:b/>
                <w:spacing w:val="-2"/>
                <w:sz w:val="20"/>
              </w:rPr>
              <w:t>Eligible</w:t>
            </w:r>
            <w:r w:rsidRPr="007F0AD9">
              <w:rPr>
                <w:b/>
                <w:spacing w:val="-11"/>
                <w:sz w:val="20"/>
              </w:rPr>
              <w:t xml:space="preserve"> </w:t>
            </w:r>
            <w:r w:rsidRPr="007F0AD9">
              <w:rPr>
                <w:b/>
                <w:spacing w:val="-2"/>
                <w:sz w:val="20"/>
              </w:rPr>
              <w:t>Expenses</w:t>
            </w:r>
          </w:p>
        </w:tc>
        <w:tc>
          <w:tcPr>
            <w:tcW w:w="7027" w:type="dxa"/>
            <w:tcBorders>
              <w:top w:val="nil"/>
              <w:left w:val="nil"/>
              <w:bottom w:val="nil"/>
              <w:right w:val="nil"/>
            </w:tcBorders>
            <w:shd w:val="clear" w:color="auto" w:fill="E14E35"/>
          </w:tcPr>
          <w:p w14:paraId="6CE33FCC" w14:textId="77777777" w:rsidR="00591F13" w:rsidRDefault="00134B70">
            <w:pPr>
              <w:pStyle w:val="TableParagraph"/>
              <w:spacing w:line="235" w:lineRule="exact"/>
              <w:ind w:left="110"/>
              <w:rPr>
                <w:b/>
                <w:sz w:val="20"/>
              </w:rPr>
            </w:pPr>
            <w:r>
              <w:rPr>
                <w:b/>
                <w:color w:val="FFFFFF"/>
                <w:spacing w:val="-2"/>
                <w:sz w:val="20"/>
              </w:rPr>
              <w:t>Ineligible</w:t>
            </w:r>
            <w:r>
              <w:rPr>
                <w:b/>
                <w:color w:val="FFFFFF"/>
                <w:spacing w:val="-13"/>
                <w:sz w:val="20"/>
              </w:rPr>
              <w:t xml:space="preserve"> </w:t>
            </w:r>
            <w:r>
              <w:rPr>
                <w:b/>
                <w:color w:val="FFFFFF"/>
                <w:spacing w:val="-2"/>
                <w:sz w:val="20"/>
              </w:rPr>
              <w:t>Expenses</w:t>
            </w:r>
          </w:p>
        </w:tc>
      </w:tr>
      <w:tr w:rsidR="00591F13" w14:paraId="6CE33FD3" w14:textId="77777777" w:rsidTr="5A7A5659">
        <w:trPr>
          <w:trHeight w:val="1564"/>
        </w:trPr>
        <w:tc>
          <w:tcPr>
            <w:tcW w:w="7002" w:type="dxa"/>
            <w:tcBorders>
              <w:top w:val="single" w:sz="2" w:space="0" w:color="E14E35"/>
            </w:tcBorders>
          </w:tcPr>
          <w:p w14:paraId="7ACB3599" w14:textId="184F071F" w:rsidR="00591F13" w:rsidRPr="007F0AD9" w:rsidRDefault="00134B70" w:rsidP="1665EF19">
            <w:pPr>
              <w:pStyle w:val="TableParagraph"/>
              <w:numPr>
                <w:ilvl w:val="0"/>
                <w:numId w:val="4"/>
              </w:numPr>
              <w:tabs>
                <w:tab w:val="left" w:pos="470"/>
              </w:tabs>
              <w:spacing w:before="28" w:line="225" w:lineRule="auto"/>
              <w:ind w:right="347"/>
              <w:rPr>
                <w:sz w:val="20"/>
                <w:szCs w:val="20"/>
              </w:rPr>
            </w:pPr>
            <w:r w:rsidRPr="007F0AD9">
              <w:rPr>
                <w:spacing w:val="-2"/>
                <w:sz w:val="20"/>
                <w:szCs w:val="20"/>
              </w:rPr>
              <w:t>Travel</w:t>
            </w:r>
            <w:r w:rsidRPr="007F0AD9">
              <w:rPr>
                <w:spacing w:val="-5"/>
                <w:sz w:val="20"/>
                <w:szCs w:val="20"/>
              </w:rPr>
              <w:t xml:space="preserve"> </w:t>
            </w:r>
            <w:r w:rsidRPr="007F0AD9">
              <w:rPr>
                <w:spacing w:val="-2"/>
                <w:sz w:val="20"/>
                <w:szCs w:val="20"/>
              </w:rPr>
              <w:t>expenses are</w:t>
            </w:r>
            <w:r w:rsidRPr="007F0AD9">
              <w:rPr>
                <w:spacing w:val="-4"/>
                <w:sz w:val="20"/>
                <w:szCs w:val="20"/>
              </w:rPr>
              <w:t xml:space="preserve"> </w:t>
            </w:r>
            <w:r w:rsidRPr="007F0AD9">
              <w:rPr>
                <w:spacing w:val="-2"/>
                <w:sz w:val="20"/>
                <w:szCs w:val="20"/>
              </w:rPr>
              <w:t>explicitly project-related, represent the most</w:t>
            </w:r>
            <w:r w:rsidRPr="007F0AD9">
              <w:rPr>
                <w:spacing w:val="-7"/>
                <w:sz w:val="20"/>
                <w:szCs w:val="20"/>
              </w:rPr>
              <w:t xml:space="preserve"> </w:t>
            </w:r>
            <w:r w:rsidRPr="007F0AD9">
              <w:rPr>
                <w:spacing w:val="-2"/>
                <w:sz w:val="20"/>
                <w:szCs w:val="20"/>
              </w:rPr>
              <w:t xml:space="preserve">economical </w:t>
            </w:r>
            <w:r w:rsidRPr="007F0AD9">
              <w:rPr>
                <w:sz w:val="20"/>
                <w:szCs w:val="20"/>
              </w:rPr>
              <w:t xml:space="preserve">option </w:t>
            </w:r>
            <w:r w:rsidR="00AF22B2" w:rsidRPr="007F0AD9">
              <w:rPr>
                <w:sz w:val="20"/>
                <w:szCs w:val="20"/>
              </w:rPr>
              <w:t xml:space="preserve">(subway tickets, bus trips for student activity </w:t>
            </w:r>
            <w:r w:rsidR="4DA83A6E" w:rsidRPr="007F0AD9">
              <w:rPr>
                <w:sz w:val="20"/>
                <w:szCs w:val="20"/>
              </w:rPr>
              <w:t xml:space="preserve">outings) </w:t>
            </w:r>
          </w:p>
          <w:p w14:paraId="6CE33FCE" w14:textId="6F723ACF" w:rsidR="00C57BF6" w:rsidRPr="003634CF" w:rsidRDefault="501D25FC" w:rsidP="003634CF">
            <w:pPr>
              <w:pStyle w:val="TableParagraph"/>
              <w:numPr>
                <w:ilvl w:val="0"/>
                <w:numId w:val="4"/>
              </w:numPr>
              <w:tabs>
                <w:tab w:val="left" w:pos="470"/>
              </w:tabs>
              <w:spacing w:before="28" w:line="225" w:lineRule="auto"/>
              <w:ind w:right="347"/>
              <w:rPr>
                <w:sz w:val="20"/>
                <w:szCs w:val="20"/>
              </w:rPr>
            </w:pPr>
            <w:r w:rsidRPr="5A7A5659">
              <w:rPr>
                <w:sz w:val="20"/>
                <w:szCs w:val="20"/>
              </w:rPr>
              <w:t>Personal vehicle travel based on a per km basis</w:t>
            </w:r>
            <w:r w:rsidR="5704C03B" w:rsidRPr="5A7A5659">
              <w:rPr>
                <w:sz w:val="20"/>
                <w:szCs w:val="20"/>
              </w:rPr>
              <w:t xml:space="preserve"> as per Travel, Meal, and Hospitality Expenses Directive (</w:t>
            </w:r>
            <w:hyperlink r:id="rId12">
              <w:r w:rsidR="004E5B3A" w:rsidRPr="5A7A5659">
                <w:rPr>
                  <w:rStyle w:val="Hyperlink"/>
                  <w:sz w:val="20"/>
                  <w:szCs w:val="20"/>
                </w:rPr>
                <w:t>https://www.ontario.ca/page/travel-meal-and-hospitality-expenses-directive</w:t>
              </w:r>
            </w:hyperlink>
            <w:r w:rsidR="004E5B3A" w:rsidRPr="5A7A5659">
              <w:rPr>
                <w:sz w:val="20"/>
                <w:szCs w:val="20"/>
              </w:rPr>
              <w:t>)</w:t>
            </w:r>
          </w:p>
        </w:tc>
        <w:tc>
          <w:tcPr>
            <w:tcW w:w="7027" w:type="dxa"/>
            <w:tcBorders>
              <w:top w:val="nil"/>
            </w:tcBorders>
          </w:tcPr>
          <w:p w14:paraId="6CE33FD0" w14:textId="77777777" w:rsidR="00591F13" w:rsidRDefault="00134B70" w:rsidP="486A0BF4">
            <w:pPr>
              <w:pStyle w:val="TableParagraph"/>
              <w:spacing w:before="5" w:line="334" w:lineRule="exact"/>
              <w:ind w:left="0"/>
              <w:rPr>
                <w:sz w:val="20"/>
                <w:szCs w:val="20"/>
              </w:rPr>
            </w:pPr>
            <w:r w:rsidRPr="486A0BF4">
              <w:rPr>
                <w:rFonts w:ascii="Wingdings 2" w:hAnsi="Wingdings 2"/>
                <w:color w:val="FF0000"/>
                <w:spacing w:val="-2"/>
                <w:sz w:val="32"/>
                <w:szCs w:val="32"/>
              </w:rPr>
              <w:t></w:t>
            </w:r>
            <w:r w:rsidRPr="486A0BF4">
              <w:rPr>
                <w:rFonts w:ascii="Times New Roman" w:hAnsi="Times New Roman"/>
                <w:color w:val="FF0000"/>
                <w:spacing w:val="-11"/>
                <w:sz w:val="32"/>
                <w:szCs w:val="32"/>
              </w:rPr>
              <w:t xml:space="preserve"> </w:t>
            </w:r>
            <w:r w:rsidRPr="486A0BF4">
              <w:rPr>
                <w:spacing w:val="-2"/>
                <w:sz w:val="20"/>
                <w:szCs w:val="20"/>
              </w:rPr>
              <w:t>Reimbursement</w:t>
            </w:r>
            <w:r w:rsidRPr="486A0BF4">
              <w:rPr>
                <w:spacing w:val="-7"/>
                <w:sz w:val="20"/>
                <w:szCs w:val="20"/>
              </w:rPr>
              <w:t xml:space="preserve"> </w:t>
            </w:r>
            <w:r w:rsidRPr="486A0BF4">
              <w:rPr>
                <w:spacing w:val="-2"/>
                <w:sz w:val="20"/>
                <w:szCs w:val="20"/>
              </w:rPr>
              <w:t>for</w:t>
            </w:r>
            <w:r w:rsidRPr="486A0BF4">
              <w:rPr>
                <w:spacing w:val="-5"/>
                <w:sz w:val="20"/>
                <w:szCs w:val="20"/>
              </w:rPr>
              <w:t xml:space="preserve"> </w:t>
            </w:r>
            <w:r w:rsidRPr="486A0BF4">
              <w:rPr>
                <w:spacing w:val="-2"/>
                <w:sz w:val="20"/>
                <w:szCs w:val="20"/>
              </w:rPr>
              <w:t>airfare</w:t>
            </w:r>
            <w:r w:rsidRPr="486A0BF4">
              <w:rPr>
                <w:spacing w:val="-4"/>
                <w:sz w:val="20"/>
                <w:szCs w:val="20"/>
              </w:rPr>
              <w:t xml:space="preserve"> </w:t>
            </w:r>
            <w:r w:rsidRPr="486A0BF4">
              <w:rPr>
                <w:spacing w:val="-2"/>
                <w:sz w:val="20"/>
                <w:szCs w:val="20"/>
              </w:rPr>
              <w:t>purchased</w:t>
            </w:r>
            <w:r w:rsidRPr="486A0BF4">
              <w:rPr>
                <w:spacing w:val="-4"/>
                <w:sz w:val="20"/>
                <w:szCs w:val="20"/>
              </w:rPr>
              <w:t xml:space="preserve"> </w:t>
            </w:r>
            <w:r w:rsidRPr="486A0BF4">
              <w:rPr>
                <w:spacing w:val="-2"/>
                <w:sz w:val="20"/>
                <w:szCs w:val="20"/>
              </w:rPr>
              <w:t>with</w:t>
            </w:r>
            <w:r w:rsidRPr="486A0BF4">
              <w:rPr>
                <w:spacing w:val="-4"/>
                <w:sz w:val="20"/>
                <w:szCs w:val="20"/>
              </w:rPr>
              <w:t xml:space="preserve"> </w:t>
            </w:r>
            <w:r w:rsidRPr="486A0BF4">
              <w:rPr>
                <w:spacing w:val="-2"/>
                <w:sz w:val="20"/>
                <w:szCs w:val="20"/>
              </w:rPr>
              <w:t>personal</w:t>
            </w:r>
            <w:r w:rsidRPr="486A0BF4">
              <w:rPr>
                <w:spacing w:val="-5"/>
                <w:sz w:val="20"/>
                <w:szCs w:val="20"/>
              </w:rPr>
              <w:t xml:space="preserve"> </w:t>
            </w:r>
            <w:r w:rsidRPr="486A0BF4">
              <w:rPr>
                <w:spacing w:val="-2"/>
                <w:sz w:val="20"/>
                <w:szCs w:val="20"/>
              </w:rPr>
              <w:t>frequent</w:t>
            </w:r>
            <w:r w:rsidRPr="486A0BF4">
              <w:rPr>
                <w:spacing w:val="-8"/>
                <w:sz w:val="20"/>
                <w:szCs w:val="20"/>
              </w:rPr>
              <w:t xml:space="preserve"> </w:t>
            </w:r>
            <w:r w:rsidRPr="486A0BF4">
              <w:rPr>
                <w:spacing w:val="-2"/>
                <w:sz w:val="20"/>
                <w:szCs w:val="20"/>
              </w:rPr>
              <w:t>flyer</w:t>
            </w:r>
            <w:r w:rsidRPr="486A0BF4">
              <w:rPr>
                <w:spacing w:val="-4"/>
                <w:sz w:val="20"/>
                <w:szCs w:val="20"/>
              </w:rPr>
              <w:t xml:space="preserve"> </w:t>
            </w:r>
            <w:r w:rsidRPr="486A0BF4">
              <w:rPr>
                <w:spacing w:val="-2"/>
                <w:sz w:val="20"/>
                <w:szCs w:val="20"/>
              </w:rPr>
              <w:t>points programs</w:t>
            </w:r>
          </w:p>
          <w:p w14:paraId="377E3CD8" w14:textId="1867C426" w:rsidR="00591F13" w:rsidRDefault="00134B70">
            <w:pPr>
              <w:pStyle w:val="TableParagraph"/>
              <w:spacing w:line="336" w:lineRule="exact"/>
              <w:ind w:left="105"/>
              <w:rPr>
                <w:spacing w:val="-4"/>
                <w:sz w:val="20"/>
              </w:rPr>
            </w:pPr>
            <w:r>
              <w:rPr>
                <w:rFonts w:ascii="Wingdings 2" w:hAnsi="Wingdings 2"/>
                <w:color w:val="FF0000"/>
                <w:spacing w:val="-2"/>
                <w:sz w:val="32"/>
              </w:rPr>
              <w:t></w:t>
            </w:r>
            <w:r>
              <w:rPr>
                <w:rFonts w:ascii="Times New Roman" w:hAnsi="Times New Roman"/>
                <w:color w:val="FF0000"/>
                <w:spacing w:val="-5"/>
                <w:sz w:val="32"/>
              </w:rPr>
              <w:t xml:space="preserve"> </w:t>
            </w:r>
            <w:r>
              <w:rPr>
                <w:spacing w:val="-2"/>
                <w:sz w:val="20"/>
              </w:rPr>
              <w:t>Passport</w:t>
            </w:r>
            <w:r>
              <w:rPr>
                <w:sz w:val="20"/>
              </w:rPr>
              <w:t xml:space="preserve"> </w:t>
            </w:r>
            <w:r>
              <w:rPr>
                <w:spacing w:val="-2"/>
                <w:sz w:val="20"/>
              </w:rPr>
              <w:t>and</w:t>
            </w:r>
            <w:r>
              <w:rPr>
                <w:spacing w:val="-5"/>
                <w:sz w:val="20"/>
              </w:rPr>
              <w:t xml:space="preserve"> </w:t>
            </w:r>
            <w:r>
              <w:rPr>
                <w:spacing w:val="-2"/>
                <w:sz w:val="20"/>
              </w:rPr>
              <w:t>immigration</w:t>
            </w:r>
            <w:r>
              <w:rPr>
                <w:spacing w:val="1"/>
                <w:sz w:val="20"/>
              </w:rPr>
              <w:t xml:space="preserve"> </w:t>
            </w:r>
            <w:r>
              <w:rPr>
                <w:spacing w:val="-4"/>
                <w:sz w:val="20"/>
              </w:rPr>
              <w:t>fees</w:t>
            </w:r>
          </w:p>
          <w:p w14:paraId="00BB3CE9" w14:textId="51DFED2B" w:rsidR="000A6D76" w:rsidRDefault="000A6D76" w:rsidP="486A0BF4">
            <w:pPr>
              <w:pStyle w:val="TableParagraph"/>
              <w:spacing w:line="336" w:lineRule="exact"/>
              <w:ind w:left="105"/>
              <w:rPr>
                <w:ins w:id="8" w:author="Graham Schofield" w:date="2024-04-16T16:18:00Z" w16du:dateUtc="2024-04-16T16:18:41Z"/>
                <w:sz w:val="20"/>
                <w:szCs w:val="20"/>
              </w:rPr>
            </w:pPr>
            <w:r w:rsidRPr="486A0BF4">
              <w:rPr>
                <w:rFonts w:ascii="Wingdings 2" w:hAnsi="Wingdings 2"/>
                <w:color w:val="FF0000"/>
                <w:spacing w:val="-2"/>
                <w:sz w:val="32"/>
                <w:szCs w:val="32"/>
              </w:rPr>
              <w:t></w:t>
            </w:r>
            <w:r w:rsidRPr="486A0BF4">
              <w:rPr>
                <w:rFonts w:ascii="Times New Roman" w:hAnsi="Times New Roman"/>
                <w:color w:val="FF0000"/>
                <w:spacing w:val="-5"/>
                <w:sz w:val="32"/>
                <w:szCs w:val="32"/>
              </w:rPr>
              <w:t xml:space="preserve"> </w:t>
            </w:r>
            <w:r w:rsidR="00BA28B4" w:rsidRPr="486A0BF4">
              <w:rPr>
                <w:spacing w:val="-2"/>
                <w:sz w:val="20"/>
                <w:szCs w:val="20"/>
              </w:rPr>
              <w:t>Travel outside the province of Ontario</w:t>
            </w:r>
          </w:p>
          <w:p w14:paraId="6CE33FD2" w14:textId="2EA1618E" w:rsidR="00730C1A" w:rsidRPr="003634CF" w:rsidRDefault="40A7FCB1" w:rsidP="003634CF">
            <w:pPr>
              <w:pStyle w:val="TableParagraph"/>
              <w:spacing w:line="336" w:lineRule="exact"/>
              <w:ind w:left="105"/>
              <w:rPr>
                <w:rFonts w:ascii="Times New Roman" w:hAnsi="Times New Roman"/>
                <w:color w:val="FF0000"/>
                <w:sz w:val="20"/>
                <w:szCs w:val="20"/>
              </w:rPr>
            </w:pPr>
            <w:r w:rsidRPr="609A0670">
              <w:rPr>
                <w:rFonts w:ascii="Wingdings 2" w:hAnsi="Wingdings 2"/>
                <w:color w:val="FF0000"/>
                <w:sz w:val="32"/>
                <w:szCs w:val="32"/>
              </w:rPr>
              <w:t></w:t>
            </w:r>
            <w:r w:rsidRPr="609A0670">
              <w:rPr>
                <w:rFonts w:ascii="Times New Roman" w:hAnsi="Times New Roman"/>
                <w:color w:val="FF0000"/>
                <w:sz w:val="32"/>
                <w:szCs w:val="32"/>
              </w:rPr>
              <w:t xml:space="preserve"> </w:t>
            </w:r>
            <w:r w:rsidRPr="609A0670">
              <w:rPr>
                <w:rFonts w:asciiTheme="minorHAnsi" w:eastAsiaTheme="minorEastAsia" w:hAnsiTheme="minorHAnsi" w:cstheme="minorBidi"/>
                <w:sz w:val="20"/>
                <w:szCs w:val="20"/>
              </w:rPr>
              <w:t>Meals and incidentals</w:t>
            </w:r>
          </w:p>
        </w:tc>
      </w:tr>
    </w:tbl>
    <w:p w14:paraId="6CE33FD5" w14:textId="28C5B37E" w:rsidR="00591F13" w:rsidRDefault="00591F13" w:rsidP="015C1A81">
      <w:pPr>
        <w:pStyle w:val="BodyText"/>
        <w:spacing w:before="5"/>
        <w:rPr>
          <w:b/>
          <w:bCs/>
          <w:sz w:val="28"/>
          <w:szCs w:val="28"/>
        </w:rPr>
      </w:pPr>
    </w:p>
    <w:p w14:paraId="6CE33FD6" w14:textId="77777777" w:rsidR="00591F13" w:rsidRDefault="00134B70">
      <w:pPr>
        <w:spacing w:before="1"/>
        <w:ind w:left="2381" w:right="2336"/>
        <w:jc w:val="center"/>
        <w:rPr>
          <w:b/>
          <w:sz w:val="24"/>
        </w:rPr>
      </w:pPr>
      <w:bookmarkStart w:id="9" w:name="SALARIES_AND_BENEFITS:"/>
      <w:bookmarkEnd w:id="9"/>
      <w:r>
        <w:rPr>
          <w:b/>
          <w:spacing w:val="-2"/>
          <w:sz w:val="24"/>
        </w:rPr>
        <w:t>SALARIES</w:t>
      </w:r>
      <w:r>
        <w:rPr>
          <w:b/>
          <w:spacing w:val="-5"/>
          <w:sz w:val="24"/>
        </w:rPr>
        <w:t xml:space="preserve"> </w:t>
      </w:r>
      <w:r>
        <w:rPr>
          <w:b/>
          <w:spacing w:val="-2"/>
          <w:sz w:val="24"/>
        </w:rPr>
        <w:t>AND</w:t>
      </w:r>
      <w:r>
        <w:rPr>
          <w:b/>
          <w:spacing w:val="-3"/>
          <w:sz w:val="24"/>
        </w:rPr>
        <w:t xml:space="preserve"> </w:t>
      </w:r>
      <w:r>
        <w:rPr>
          <w:b/>
          <w:spacing w:val="-2"/>
          <w:sz w:val="24"/>
        </w:rPr>
        <w:t>BENEFITS:</w:t>
      </w:r>
    </w:p>
    <w:p w14:paraId="6CE33FD7" w14:textId="77777777" w:rsidR="00591F13" w:rsidRDefault="00591F13">
      <w:pPr>
        <w:pStyle w:val="BodyText"/>
        <w:spacing w:before="3"/>
        <w:rPr>
          <w:b/>
          <w:sz w:val="10"/>
        </w:rPr>
      </w:pPr>
    </w:p>
    <w:tbl>
      <w:tblPr>
        <w:tblW w:w="0" w:type="auto"/>
        <w:tblInd w:w="240" w:type="dxa"/>
        <w:tblBorders>
          <w:top w:val="single" w:sz="4" w:space="0" w:color="E14E35"/>
          <w:left w:val="single" w:sz="4" w:space="0" w:color="E14E35"/>
          <w:bottom w:val="single" w:sz="4" w:space="0" w:color="E14E35"/>
          <w:right w:val="single" w:sz="4" w:space="0" w:color="E14E35"/>
          <w:insideH w:val="single" w:sz="4" w:space="0" w:color="E14E35"/>
          <w:insideV w:val="single" w:sz="4" w:space="0" w:color="E14E35"/>
        </w:tblBorders>
        <w:tblLayout w:type="fixed"/>
        <w:tblCellMar>
          <w:left w:w="0" w:type="dxa"/>
          <w:right w:w="0" w:type="dxa"/>
        </w:tblCellMar>
        <w:tblLook w:val="01E0" w:firstRow="1" w:lastRow="1" w:firstColumn="1" w:lastColumn="1" w:noHBand="0" w:noVBand="0"/>
      </w:tblPr>
      <w:tblGrid>
        <w:gridCol w:w="7022"/>
        <w:gridCol w:w="7007"/>
      </w:tblGrid>
      <w:tr w:rsidR="00591F13" w14:paraId="6CE33FDA" w14:textId="77777777" w:rsidTr="015C1A81">
        <w:trPr>
          <w:trHeight w:val="290"/>
        </w:trPr>
        <w:tc>
          <w:tcPr>
            <w:tcW w:w="7022" w:type="dxa"/>
          </w:tcPr>
          <w:p w14:paraId="6CE33FD8" w14:textId="77777777" w:rsidR="00591F13" w:rsidRDefault="00134B70">
            <w:pPr>
              <w:pStyle w:val="TableParagraph"/>
              <w:spacing w:before="29" w:line="240" w:lineRule="exact"/>
              <w:ind w:left="110"/>
              <w:rPr>
                <w:b/>
                <w:sz w:val="20"/>
              </w:rPr>
            </w:pPr>
            <w:r>
              <w:rPr>
                <w:b/>
                <w:spacing w:val="-2"/>
                <w:sz w:val="20"/>
              </w:rPr>
              <w:t>Eligible</w:t>
            </w:r>
            <w:r>
              <w:rPr>
                <w:b/>
                <w:spacing w:val="-11"/>
                <w:sz w:val="20"/>
              </w:rPr>
              <w:t xml:space="preserve"> </w:t>
            </w:r>
            <w:r>
              <w:rPr>
                <w:b/>
                <w:spacing w:val="-2"/>
                <w:sz w:val="20"/>
              </w:rPr>
              <w:t>Expenses</w:t>
            </w:r>
          </w:p>
        </w:tc>
        <w:tc>
          <w:tcPr>
            <w:tcW w:w="7007" w:type="dxa"/>
            <w:tcBorders>
              <w:top w:val="nil"/>
              <w:left w:val="nil"/>
              <w:bottom w:val="nil"/>
              <w:right w:val="nil"/>
            </w:tcBorders>
            <w:shd w:val="clear" w:color="auto" w:fill="E14E35"/>
          </w:tcPr>
          <w:p w14:paraId="6CE33FD9" w14:textId="77777777" w:rsidR="00591F13" w:rsidRDefault="00134B70">
            <w:pPr>
              <w:pStyle w:val="TableParagraph"/>
              <w:spacing w:before="29" w:line="240" w:lineRule="exact"/>
              <w:ind w:left="115"/>
              <w:rPr>
                <w:b/>
                <w:sz w:val="20"/>
              </w:rPr>
            </w:pPr>
            <w:r>
              <w:rPr>
                <w:b/>
                <w:color w:val="FFFFFF"/>
                <w:spacing w:val="-2"/>
                <w:sz w:val="20"/>
              </w:rPr>
              <w:t>Ineligible</w:t>
            </w:r>
            <w:r>
              <w:rPr>
                <w:b/>
                <w:color w:val="FFFFFF"/>
                <w:spacing w:val="-13"/>
                <w:sz w:val="20"/>
              </w:rPr>
              <w:t xml:space="preserve"> </w:t>
            </w:r>
            <w:r>
              <w:rPr>
                <w:b/>
                <w:color w:val="FFFFFF"/>
                <w:spacing w:val="-2"/>
                <w:sz w:val="20"/>
              </w:rPr>
              <w:t>Expenses</w:t>
            </w:r>
          </w:p>
        </w:tc>
      </w:tr>
      <w:tr w:rsidR="00591F13" w14:paraId="6CE33FE1" w14:textId="77777777" w:rsidTr="003634CF">
        <w:trPr>
          <w:trHeight w:val="1124"/>
        </w:trPr>
        <w:tc>
          <w:tcPr>
            <w:tcW w:w="7022" w:type="dxa"/>
          </w:tcPr>
          <w:p w14:paraId="3388974C" w14:textId="3609DC0B" w:rsidR="00591F13" w:rsidRDefault="1B101E2B" w:rsidP="486A0BF4">
            <w:pPr>
              <w:pStyle w:val="TableParagraph"/>
              <w:numPr>
                <w:ilvl w:val="0"/>
                <w:numId w:val="3"/>
              </w:numPr>
              <w:tabs>
                <w:tab w:val="left" w:pos="470"/>
              </w:tabs>
              <w:spacing w:before="8" w:line="230" w:lineRule="auto"/>
              <w:ind w:right="253"/>
              <w:jc w:val="both"/>
              <w:rPr>
                <w:sz w:val="20"/>
                <w:szCs w:val="20"/>
              </w:rPr>
            </w:pPr>
            <w:r w:rsidRPr="486A0BF4">
              <w:rPr>
                <w:sz w:val="20"/>
                <w:szCs w:val="20"/>
              </w:rPr>
              <w:t>Salaries</w:t>
            </w:r>
            <w:r w:rsidR="10413D49" w:rsidRPr="486A0BF4">
              <w:rPr>
                <w:sz w:val="20"/>
                <w:szCs w:val="20"/>
              </w:rPr>
              <w:t xml:space="preserve"> and </w:t>
            </w:r>
            <w:r w:rsidR="0688C974" w:rsidRPr="486A0BF4">
              <w:rPr>
                <w:sz w:val="20"/>
                <w:szCs w:val="20"/>
              </w:rPr>
              <w:t xml:space="preserve">MERCS including </w:t>
            </w:r>
            <w:r w:rsidR="10413D49" w:rsidRPr="486A0BF4">
              <w:rPr>
                <w:sz w:val="20"/>
                <w:szCs w:val="20"/>
              </w:rPr>
              <w:t>Statutory benefits</w:t>
            </w:r>
            <w:r w:rsidRPr="486A0BF4">
              <w:rPr>
                <w:sz w:val="20"/>
                <w:szCs w:val="20"/>
              </w:rPr>
              <w:t> for program</w:t>
            </w:r>
            <w:r w:rsidR="7789908A" w:rsidRPr="486A0BF4">
              <w:rPr>
                <w:sz w:val="20"/>
                <w:szCs w:val="20"/>
              </w:rPr>
              <w:t xml:space="preserve"> </w:t>
            </w:r>
            <w:r w:rsidRPr="486A0BF4">
              <w:rPr>
                <w:sz w:val="20"/>
                <w:szCs w:val="20"/>
              </w:rPr>
              <w:t xml:space="preserve">support staff, program instructors, </w:t>
            </w:r>
            <w:r w:rsidR="2A626031" w:rsidRPr="486A0BF4">
              <w:rPr>
                <w:sz w:val="20"/>
                <w:szCs w:val="20"/>
              </w:rPr>
              <w:t>p</w:t>
            </w:r>
            <w:r w:rsidRPr="486A0BF4">
              <w:rPr>
                <w:sz w:val="20"/>
                <w:szCs w:val="20"/>
              </w:rPr>
              <w:t>ost‐doctoral </w:t>
            </w:r>
            <w:r w:rsidR="1D5575D7" w:rsidRPr="486A0BF4">
              <w:rPr>
                <w:sz w:val="20"/>
                <w:szCs w:val="20"/>
              </w:rPr>
              <w:t>fellows, master’s students, research assistants and students involved exclusively in eligible project activities at the academic institution or company not exceeding</w:t>
            </w:r>
            <w:r w:rsidR="5C386123" w:rsidRPr="486A0BF4">
              <w:rPr>
                <w:sz w:val="20"/>
                <w:szCs w:val="20"/>
              </w:rPr>
              <w:t xml:space="preserve"> </w:t>
            </w:r>
            <w:r w:rsidR="1D5575D7" w:rsidRPr="486A0BF4">
              <w:rPr>
                <w:sz w:val="20"/>
                <w:szCs w:val="20"/>
              </w:rPr>
              <w:t>a maximum of $</w:t>
            </w:r>
            <w:r w:rsidR="43367573" w:rsidRPr="486A0BF4">
              <w:rPr>
                <w:sz w:val="20"/>
                <w:szCs w:val="20"/>
              </w:rPr>
              <w:t>5</w:t>
            </w:r>
            <w:r w:rsidR="1D5575D7" w:rsidRPr="486A0BF4">
              <w:rPr>
                <w:sz w:val="20"/>
                <w:szCs w:val="20"/>
              </w:rPr>
              <w:t>,000 per month.</w:t>
            </w:r>
          </w:p>
          <w:p w14:paraId="64AB3E0B" w14:textId="7410FC7B" w:rsidR="00A16C0F" w:rsidRPr="00A16C0F" w:rsidRDefault="00A16C0F" w:rsidP="015C1A81">
            <w:pPr>
              <w:pStyle w:val="TableParagraph"/>
              <w:tabs>
                <w:tab w:val="left" w:pos="470"/>
              </w:tabs>
              <w:spacing w:before="17" w:line="225" w:lineRule="auto"/>
              <w:ind w:left="0" w:right="330"/>
              <w:rPr>
                <w:sz w:val="20"/>
                <w:szCs w:val="20"/>
              </w:rPr>
            </w:pPr>
          </w:p>
          <w:p w14:paraId="6CE33FDD" w14:textId="77777777" w:rsidR="00591F13" w:rsidRDefault="00134B70">
            <w:pPr>
              <w:pStyle w:val="TableParagraph"/>
              <w:spacing w:line="242" w:lineRule="exact"/>
              <w:ind w:left="110"/>
              <w:rPr>
                <w:b/>
                <w:sz w:val="20"/>
              </w:rPr>
            </w:pPr>
            <w:r>
              <w:rPr>
                <w:b/>
                <w:sz w:val="20"/>
              </w:rPr>
              <w:t>Additional</w:t>
            </w:r>
            <w:r>
              <w:rPr>
                <w:b/>
                <w:spacing w:val="-12"/>
                <w:sz w:val="20"/>
              </w:rPr>
              <w:t xml:space="preserve"> </w:t>
            </w:r>
            <w:r>
              <w:rPr>
                <w:b/>
                <w:sz w:val="20"/>
              </w:rPr>
              <w:t>Limits</w:t>
            </w:r>
            <w:r>
              <w:rPr>
                <w:b/>
                <w:spacing w:val="-10"/>
                <w:sz w:val="20"/>
              </w:rPr>
              <w:t xml:space="preserve"> </w:t>
            </w:r>
            <w:r>
              <w:rPr>
                <w:b/>
                <w:sz w:val="20"/>
              </w:rPr>
              <w:t>&amp;</w:t>
            </w:r>
            <w:r>
              <w:rPr>
                <w:b/>
                <w:spacing w:val="-12"/>
                <w:sz w:val="20"/>
              </w:rPr>
              <w:t xml:space="preserve"> </w:t>
            </w:r>
            <w:r>
              <w:rPr>
                <w:b/>
                <w:spacing w:val="-2"/>
                <w:sz w:val="20"/>
              </w:rPr>
              <w:t>Conditions:</w:t>
            </w:r>
          </w:p>
          <w:p w14:paraId="6CE33FDE" w14:textId="32BB9C48" w:rsidR="00591F13" w:rsidRDefault="00134B70" w:rsidP="00BA7765">
            <w:pPr>
              <w:pStyle w:val="TableParagraph"/>
              <w:numPr>
                <w:ilvl w:val="0"/>
                <w:numId w:val="3"/>
              </w:numPr>
              <w:tabs>
                <w:tab w:val="left" w:pos="470"/>
              </w:tabs>
              <w:spacing w:before="8" w:line="230" w:lineRule="auto"/>
              <w:ind w:right="253"/>
              <w:rPr>
                <w:sz w:val="20"/>
              </w:rPr>
            </w:pPr>
            <w:r>
              <w:rPr>
                <w:sz w:val="20"/>
              </w:rPr>
              <w:t>Salaries</w:t>
            </w:r>
            <w:r>
              <w:rPr>
                <w:spacing w:val="-12"/>
                <w:sz w:val="20"/>
              </w:rPr>
              <w:t xml:space="preserve"> </w:t>
            </w:r>
            <w:r w:rsidR="00463F32">
              <w:rPr>
                <w:sz w:val="20"/>
              </w:rPr>
              <w:t xml:space="preserve">must </w:t>
            </w:r>
            <w:r>
              <w:rPr>
                <w:sz w:val="20"/>
              </w:rPr>
              <w:t>only</w:t>
            </w:r>
            <w:r>
              <w:rPr>
                <w:spacing w:val="-11"/>
                <w:sz w:val="20"/>
              </w:rPr>
              <w:t xml:space="preserve"> </w:t>
            </w:r>
            <w:r>
              <w:rPr>
                <w:sz w:val="20"/>
              </w:rPr>
              <w:t>be</w:t>
            </w:r>
            <w:r>
              <w:rPr>
                <w:spacing w:val="-15"/>
                <w:sz w:val="20"/>
              </w:rPr>
              <w:t xml:space="preserve"> </w:t>
            </w:r>
            <w:r>
              <w:rPr>
                <w:sz w:val="20"/>
              </w:rPr>
              <w:t>claimed</w:t>
            </w:r>
            <w:r>
              <w:rPr>
                <w:spacing w:val="-11"/>
                <w:sz w:val="20"/>
              </w:rPr>
              <w:t xml:space="preserve"> </w:t>
            </w:r>
            <w:r>
              <w:rPr>
                <w:sz w:val="20"/>
              </w:rPr>
              <w:t>in</w:t>
            </w:r>
            <w:r>
              <w:rPr>
                <w:spacing w:val="-12"/>
                <w:sz w:val="20"/>
              </w:rPr>
              <w:t xml:space="preserve"> </w:t>
            </w:r>
            <w:r>
              <w:rPr>
                <w:sz w:val="20"/>
              </w:rPr>
              <w:t>proportion</w:t>
            </w:r>
            <w:r>
              <w:rPr>
                <w:spacing w:val="-11"/>
                <w:sz w:val="20"/>
              </w:rPr>
              <w:t xml:space="preserve"> </w:t>
            </w:r>
            <w:r>
              <w:rPr>
                <w:sz w:val="20"/>
              </w:rPr>
              <w:t>to</w:t>
            </w:r>
            <w:r>
              <w:rPr>
                <w:spacing w:val="-11"/>
                <w:sz w:val="20"/>
              </w:rPr>
              <w:t xml:space="preserve"> </w:t>
            </w:r>
            <w:r>
              <w:rPr>
                <w:sz w:val="20"/>
              </w:rPr>
              <w:t>the</w:t>
            </w:r>
            <w:r>
              <w:rPr>
                <w:spacing w:val="-15"/>
                <w:sz w:val="20"/>
              </w:rPr>
              <w:t xml:space="preserve"> </w:t>
            </w:r>
            <w:r>
              <w:rPr>
                <w:sz w:val="20"/>
              </w:rPr>
              <w:t>amount</w:t>
            </w:r>
            <w:r>
              <w:rPr>
                <w:spacing w:val="-12"/>
                <w:sz w:val="20"/>
              </w:rPr>
              <w:t xml:space="preserve"> </w:t>
            </w:r>
            <w:r>
              <w:rPr>
                <w:sz w:val="20"/>
              </w:rPr>
              <w:t>of</w:t>
            </w:r>
            <w:r>
              <w:rPr>
                <w:spacing w:val="-12"/>
                <w:sz w:val="20"/>
              </w:rPr>
              <w:t xml:space="preserve"> </w:t>
            </w:r>
            <w:r>
              <w:rPr>
                <w:sz w:val="20"/>
              </w:rPr>
              <w:t>time spent working directly on project activities</w:t>
            </w:r>
          </w:p>
          <w:p w14:paraId="08C49269" w14:textId="00CE6348" w:rsidR="00591F13" w:rsidRDefault="00134B70" w:rsidP="015C1A81">
            <w:pPr>
              <w:pStyle w:val="TableParagraph"/>
              <w:numPr>
                <w:ilvl w:val="0"/>
                <w:numId w:val="3"/>
              </w:numPr>
              <w:tabs>
                <w:tab w:val="left" w:pos="470"/>
              </w:tabs>
              <w:spacing w:before="17" w:line="225" w:lineRule="auto"/>
              <w:ind w:right="330"/>
              <w:rPr>
                <w:sz w:val="20"/>
                <w:szCs w:val="20"/>
              </w:rPr>
            </w:pPr>
            <w:r w:rsidRPr="015C1A81">
              <w:rPr>
                <w:spacing w:val="-2"/>
                <w:sz w:val="20"/>
                <w:szCs w:val="20"/>
              </w:rPr>
              <w:t>The</w:t>
            </w:r>
            <w:r w:rsidRPr="015C1A81">
              <w:rPr>
                <w:spacing w:val="-7"/>
                <w:sz w:val="20"/>
                <w:szCs w:val="20"/>
              </w:rPr>
              <w:t xml:space="preserve"> </w:t>
            </w:r>
            <w:r w:rsidR="00463F32" w:rsidRPr="015C1A81">
              <w:rPr>
                <w:spacing w:val="-2"/>
                <w:sz w:val="20"/>
                <w:szCs w:val="20"/>
              </w:rPr>
              <w:t xml:space="preserve">applicant </w:t>
            </w:r>
            <w:r w:rsidRPr="015C1A81">
              <w:rPr>
                <w:spacing w:val="-2"/>
                <w:sz w:val="20"/>
                <w:szCs w:val="20"/>
              </w:rPr>
              <w:t>shall</w:t>
            </w:r>
            <w:r w:rsidRPr="015C1A81">
              <w:rPr>
                <w:spacing w:val="-3"/>
                <w:sz w:val="20"/>
                <w:szCs w:val="20"/>
              </w:rPr>
              <w:t xml:space="preserve"> </w:t>
            </w:r>
            <w:r w:rsidRPr="015C1A81">
              <w:rPr>
                <w:spacing w:val="-2"/>
                <w:sz w:val="20"/>
                <w:szCs w:val="20"/>
              </w:rPr>
              <w:t>be required</w:t>
            </w:r>
            <w:r w:rsidRPr="015C1A81">
              <w:rPr>
                <w:spacing w:val="-3"/>
                <w:sz w:val="20"/>
                <w:szCs w:val="20"/>
              </w:rPr>
              <w:t xml:space="preserve"> </w:t>
            </w:r>
            <w:r w:rsidRPr="015C1A81">
              <w:rPr>
                <w:spacing w:val="-2"/>
                <w:sz w:val="20"/>
                <w:szCs w:val="20"/>
              </w:rPr>
              <w:t>to</w:t>
            </w:r>
            <w:r w:rsidRPr="015C1A81">
              <w:rPr>
                <w:spacing w:val="-3"/>
                <w:sz w:val="20"/>
                <w:szCs w:val="20"/>
              </w:rPr>
              <w:t xml:space="preserve"> </w:t>
            </w:r>
            <w:r w:rsidRPr="015C1A81">
              <w:rPr>
                <w:spacing w:val="-2"/>
                <w:sz w:val="20"/>
                <w:szCs w:val="20"/>
              </w:rPr>
              <w:t>maintain</w:t>
            </w:r>
            <w:r w:rsidRPr="015C1A81">
              <w:rPr>
                <w:spacing w:val="-3"/>
                <w:sz w:val="20"/>
                <w:szCs w:val="20"/>
              </w:rPr>
              <w:t xml:space="preserve"> </w:t>
            </w:r>
            <w:r w:rsidRPr="015C1A81">
              <w:rPr>
                <w:spacing w:val="-2"/>
                <w:sz w:val="20"/>
                <w:szCs w:val="20"/>
              </w:rPr>
              <w:t xml:space="preserve">timesheets or appropriate records </w:t>
            </w:r>
            <w:r w:rsidRPr="015C1A81">
              <w:rPr>
                <w:sz w:val="20"/>
                <w:szCs w:val="20"/>
              </w:rPr>
              <w:t>for all employees working directly on the project</w:t>
            </w:r>
            <w:r>
              <w:br/>
            </w:r>
          </w:p>
          <w:p w14:paraId="28E07303" w14:textId="321DCC08" w:rsidR="002E393E" w:rsidRPr="00B166F2" w:rsidRDefault="350D8379" w:rsidP="5A437D25">
            <w:pPr>
              <w:pStyle w:val="TableParagraph"/>
              <w:tabs>
                <w:tab w:val="left" w:pos="470"/>
              </w:tabs>
              <w:spacing w:before="17" w:line="225" w:lineRule="auto"/>
              <w:ind w:left="0" w:right="330"/>
              <w:jc w:val="both"/>
              <w:rPr>
                <w:b/>
                <w:bCs/>
                <w:sz w:val="20"/>
                <w:szCs w:val="20"/>
              </w:rPr>
            </w:pPr>
            <w:r w:rsidRPr="5A437D25">
              <w:rPr>
                <w:b/>
                <w:bCs/>
                <w:sz w:val="20"/>
                <w:szCs w:val="20"/>
              </w:rPr>
              <w:t xml:space="preserve">For Colleges </w:t>
            </w:r>
            <w:r w:rsidR="7C86016A" w:rsidRPr="5A437D25">
              <w:rPr>
                <w:b/>
                <w:bCs/>
                <w:sz w:val="20"/>
                <w:szCs w:val="20"/>
              </w:rPr>
              <w:t xml:space="preserve">and Non-Profits </w:t>
            </w:r>
            <w:r w:rsidRPr="5A437D25">
              <w:rPr>
                <w:b/>
                <w:bCs/>
                <w:sz w:val="20"/>
                <w:szCs w:val="20"/>
              </w:rPr>
              <w:t>Only:</w:t>
            </w:r>
          </w:p>
          <w:p w14:paraId="5CA81BF3" w14:textId="379D1807" w:rsidR="00B166F2" w:rsidRPr="007858A3" w:rsidRDefault="5C69167C" w:rsidP="0048FCF5">
            <w:pPr>
              <w:pStyle w:val="ListParagraph"/>
              <w:numPr>
                <w:ilvl w:val="0"/>
                <w:numId w:val="3"/>
              </w:numPr>
              <w:rPr>
                <w:sz w:val="20"/>
                <w:szCs w:val="20"/>
              </w:rPr>
            </w:pPr>
            <w:r w:rsidRPr="007858A3">
              <w:rPr>
                <w:sz w:val="20"/>
                <w:szCs w:val="20"/>
              </w:rPr>
              <w:t xml:space="preserve">Direct </w:t>
            </w:r>
            <w:r w:rsidR="73EAA8B8" w:rsidRPr="007858A3">
              <w:rPr>
                <w:sz w:val="20"/>
                <w:szCs w:val="20"/>
              </w:rPr>
              <w:t>p</w:t>
            </w:r>
            <w:r w:rsidRPr="007858A3">
              <w:rPr>
                <w:sz w:val="20"/>
                <w:szCs w:val="20"/>
              </w:rPr>
              <w:t>roject management (</w:t>
            </w:r>
            <w:r w:rsidR="1189D230" w:rsidRPr="007858A3">
              <w:rPr>
                <w:sz w:val="20"/>
                <w:szCs w:val="20"/>
              </w:rPr>
              <w:t>i.e.,</w:t>
            </w:r>
            <w:r w:rsidRPr="007858A3">
              <w:rPr>
                <w:sz w:val="20"/>
                <w:szCs w:val="20"/>
              </w:rPr>
              <w:t xml:space="preserve"> dedicated project management resource) expenses up to 10% of OCI contribution</w:t>
            </w:r>
          </w:p>
          <w:p w14:paraId="0EA58531" w14:textId="06C122FC" w:rsidR="0048FCF5" w:rsidRPr="007858A3" w:rsidRDefault="0048FCF5" w:rsidP="0048FCF5">
            <w:pPr>
              <w:rPr>
                <w:sz w:val="20"/>
                <w:szCs w:val="20"/>
              </w:rPr>
            </w:pPr>
          </w:p>
          <w:p w14:paraId="7EC002FF" w14:textId="1B0AF4FA" w:rsidR="02EC97CF" w:rsidRPr="007858A3" w:rsidRDefault="02EC97CF" w:rsidP="0048FCF5">
            <w:pPr>
              <w:rPr>
                <w:b/>
                <w:bCs/>
                <w:sz w:val="20"/>
                <w:szCs w:val="20"/>
              </w:rPr>
            </w:pPr>
            <w:r w:rsidRPr="007858A3">
              <w:rPr>
                <w:b/>
                <w:bCs/>
                <w:sz w:val="20"/>
                <w:szCs w:val="20"/>
              </w:rPr>
              <w:t>For Colleges Only:</w:t>
            </w:r>
          </w:p>
          <w:p w14:paraId="1775493D" w14:textId="77777777" w:rsidR="00BA7765" w:rsidRPr="00B166F2" w:rsidRDefault="5F6D0ABC" w:rsidP="38E82A82">
            <w:pPr>
              <w:pStyle w:val="TableParagraph"/>
              <w:numPr>
                <w:ilvl w:val="0"/>
                <w:numId w:val="3"/>
              </w:numPr>
              <w:tabs>
                <w:tab w:val="left" w:pos="470"/>
              </w:tabs>
              <w:spacing w:before="17" w:line="225" w:lineRule="auto"/>
              <w:ind w:right="330"/>
              <w:rPr>
                <w:sz w:val="20"/>
                <w:szCs w:val="20"/>
              </w:rPr>
            </w:pPr>
            <w:r w:rsidRPr="0048FCF5">
              <w:rPr>
                <w:sz w:val="20"/>
                <w:szCs w:val="20"/>
              </w:rPr>
              <w:t xml:space="preserve">Replacement costs associated with faculty release to enable college faculty to conduct research projects (up to $9,000 per course load reduction, per </w:t>
            </w:r>
            <w:r w:rsidRPr="0048FCF5">
              <w:rPr>
                <w:sz w:val="20"/>
                <w:szCs w:val="20"/>
              </w:rPr>
              <w:lastRenderedPageBreak/>
              <w:t>semester, per faculty)</w:t>
            </w:r>
          </w:p>
          <w:p w14:paraId="6CE33FDF" w14:textId="4D641329" w:rsidR="003634CF" w:rsidRPr="003634CF" w:rsidRDefault="350D8379" w:rsidP="003634CF">
            <w:pPr>
              <w:pStyle w:val="TableParagraph"/>
              <w:numPr>
                <w:ilvl w:val="0"/>
                <w:numId w:val="3"/>
              </w:numPr>
              <w:tabs>
                <w:tab w:val="left" w:pos="470"/>
              </w:tabs>
              <w:spacing w:before="17" w:line="225" w:lineRule="auto"/>
              <w:ind w:right="330"/>
              <w:rPr>
                <w:sz w:val="20"/>
                <w:szCs w:val="20"/>
              </w:rPr>
            </w:pPr>
            <w:r w:rsidRPr="0048FCF5">
              <w:rPr>
                <w:sz w:val="20"/>
                <w:szCs w:val="20"/>
              </w:rPr>
              <w:t xml:space="preserve">Cost of part time faculty hired to support </w:t>
            </w:r>
            <w:r w:rsidR="266CB90C" w:rsidRPr="0048FCF5">
              <w:rPr>
                <w:sz w:val="20"/>
                <w:szCs w:val="20"/>
              </w:rPr>
              <w:t>the program</w:t>
            </w:r>
            <w:r w:rsidRPr="0048FCF5">
              <w:rPr>
                <w:sz w:val="20"/>
                <w:szCs w:val="20"/>
              </w:rPr>
              <w:t xml:space="preserve"> should not</w:t>
            </w:r>
            <w:r w:rsidR="5F6D0ABC" w:rsidRPr="0048FCF5">
              <w:rPr>
                <w:sz w:val="20"/>
                <w:szCs w:val="20"/>
              </w:rPr>
              <w:t xml:space="preserve"> </w:t>
            </w:r>
            <w:r w:rsidRPr="0048FCF5">
              <w:rPr>
                <w:sz w:val="20"/>
                <w:szCs w:val="20"/>
              </w:rPr>
              <w:t>exceed $9,000 per semester (detailed justification to be provided for hiring</w:t>
            </w:r>
            <w:r w:rsidR="0F14FD3E" w:rsidRPr="0048FCF5">
              <w:rPr>
                <w:sz w:val="20"/>
                <w:szCs w:val="20"/>
              </w:rPr>
              <w:t xml:space="preserve"> </w:t>
            </w:r>
            <w:r w:rsidRPr="0048FCF5">
              <w:rPr>
                <w:sz w:val="20"/>
                <w:szCs w:val="20"/>
              </w:rPr>
              <w:t>part time faculty)</w:t>
            </w:r>
          </w:p>
        </w:tc>
        <w:tc>
          <w:tcPr>
            <w:tcW w:w="7007" w:type="dxa"/>
            <w:tcBorders>
              <w:top w:val="nil"/>
            </w:tcBorders>
          </w:tcPr>
          <w:p w14:paraId="21B0C1E3" w14:textId="06545B36" w:rsidR="00591F13" w:rsidRDefault="00934EC3" w:rsidP="5A437D25">
            <w:pPr>
              <w:pStyle w:val="TableParagraph"/>
              <w:spacing w:before="10"/>
              <w:ind w:left="0"/>
              <w:jc w:val="both"/>
              <w:rPr>
                <w:spacing w:val="-2"/>
                <w:sz w:val="20"/>
                <w:szCs w:val="20"/>
              </w:rPr>
            </w:pPr>
            <w:r w:rsidRPr="4F9EBCFE">
              <w:rPr>
                <w:rFonts w:ascii="Wingdings 2" w:hAnsi="Wingdings 2"/>
                <w:color w:val="FF0000"/>
                <w:spacing w:val="-2"/>
                <w:sz w:val="32"/>
                <w:szCs w:val="32"/>
              </w:rPr>
              <w:lastRenderedPageBreak/>
              <w:t></w:t>
            </w:r>
            <w:r w:rsidR="00134B70" w:rsidRPr="5A437D25">
              <w:rPr>
                <w:spacing w:val="-2"/>
                <w:sz w:val="20"/>
                <w:szCs w:val="20"/>
              </w:rPr>
              <w:t>Costs</w:t>
            </w:r>
            <w:r w:rsidR="00134B70" w:rsidRPr="5A437D25">
              <w:rPr>
                <w:spacing w:val="3"/>
                <w:sz w:val="20"/>
                <w:szCs w:val="20"/>
              </w:rPr>
              <w:t xml:space="preserve"> </w:t>
            </w:r>
            <w:r w:rsidR="00134B70" w:rsidRPr="5A437D25">
              <w:rPr>
                <w:spacing w:val="-2"/>
                <w:sz w:val="20"/>
                <w:szCs w:val="20"/>
              </w:rPr>
              <w:t>related</w:t>
            </w:r>
            <w:r w:rsidR="00134B70" w:rsidRPr="5A437D25">
              <w:rPr>
                <w:spacing w:val="1"/>
                <w:sz w:val="20"/>
                <w:szCs w:val="20"/>
              </w:rPr>
              <w:t xml:space="preserve"> </w:t>
            </w:r>
            <w:r w:rsidR="00134B70" w:rsidRPr="5A437D25">
              <w:rPr>
                <w:spacing w:val="-2"/>
                <w:sz w:val="20"/>
                <w:szCs w:val="20"/>
              </w:rPr>
              <w:t>to</w:t>
            </w:r>
            <w:r w:rsidR="00134B70" w:rsidRPr="5A437D25">
              <w:rPr>
                <w:spacing w:val="-6"/>
                <w:sz w:val="20"/>
                <w:szCs w:val="20"/>
              </w:rPr>
              <w:t xml:space="preserve"> </w:t>
            </w:r>
            <w:r w:rsidR="00134B70" w:rsidRPr="5A437D25">
              <w:rPr>
                <w:spacing w:val="-2"/>
                <w:sz w:val="20"/>
                <w:szCs w:val="20"/>
              </w:rPr>
              <w:t>proposal</w:t>
            </w:r>
            <w:r w:rsidR="00134B70" w:rsidRPr="5A437D25">
              <w:rPr>
                <w:spacing w:val="-5"/>
                <w:sz w:val="20"/>
                <w:szCs w:val="20"/>
              </w:rPr>
              <w:t xml:space="preserve"> </w:t>
            </w:r>
            <w:r w:rsidR="0EEEA51B" w:rsidRPr="5A437D25">
              <w:rPr>
                <w:spacing w:val="-5"/>
                <w:sz w:val="20"/>
                <w:szCs w:val="20"/>
              </w:rPr>
              <w:t xml:space="preserve">and application </w:t>
            </w:r>
            <w:r w:rsidR="00134B70" w:rsidRPr="5A437D25">
              <w:rPr>
                <w:spacing w:val="-2"/>
                <w:sz w:val="20"/>
                <w:szCs w:val="20"/>
              </w:rPr>
              <w:t>development</w:t>
            </w:r>
            <w:r w:rsidR="00134B70" w:rsidRPr="5A437D25">
              <w:rPr>
                <w:spacing w:val="-6"/>
                <w:sz w:val="20"/>
                <w:szCs w:val="20"/>
              </w:rPr>
              <w:t xml:space="preserve"> </w:t>
            </w:r>
            <w:r w:rsidR="00134B70" w:rsidRPr="5A437D25">
              <w:rPr>
                <w:spacing w:val="-2"/>
                <w:sz w:val="20"/>
                <w:szCs w:val="20"/>
              </w:rPr>
              <w:t>(including</w:t>
            </w:r>
            <w:r w:rsidR="00134B70" w:rsidRPr="5A437D25">
              <w:rPr>
                <w:spacing w:val="-3"/>
                <w:sz w:val="20"/>
                <w:szCs w:val="20"/>
              </w:rPr>
              <w:t xml:space="preserve"> </w:t>
            </w:r>
            <w:r w:rsidR="00134B70" w:rsidRPr="5A437D25">
              <w:rPr>
                <w:spacing w:val="-2"/>
                <w:sz w:val="20"/>
                <w:szCs w:val="20"/>
              </w:rPr>
              <w:t>staff)</w:t>
            </w:r>
          </w:p>
          <w:p w14:paraId="7282BAF1" w14:textId="2460A0A5" w:rsidR="00130ABE" w:rsidRDefault="00130ABE" w:rsidP="5A437D25">
            <w:pPr>
              <w:pStyle w:val="TableParagraph"/>
              <w:spacing w:before="10"/>
              <w:ind w:left="0"/>
              <w:jc w:val="both"/>
              <w:rPr>
                <w:sz w:val="20"/>
                <w:szCs w:val="20"/>
              </w:rPr>
            </w:pPr>
            <w:r w:rsidRPr="5A437D25">
              <w:rPr>
                <w:rFonts w:ascii="Wingdings 2" w:hAnsi="Wingdings 2"/>
                <w:color w:val="FF0000"/>
                <w:sz w:val="32"/>
                <w:szCs w:val="32"/>
              </w:rPr>
              <w:t></w:t>
            </w:r>
            <w:r w:rsidRPr="007858A3">
              <w:rPr>
                <w:spacing w:val="-2"/>
                <w:sz w:val="20"/>
                <w:szCs w:val="20"/>
              </w:rPr>
              <w:t xml:space="preserve">Indirect </w:t>
            </w:r>
            <w:proofErr w:type="spellStart"/>
            <w:r w:rsidRPr="5A437D25">
              <w:rPr>
                <w:sz w:val="20"/>
                <w:szCs w:val="20"/>
              </w:rPr>
              <w:t>labour</w:t>
            </w:r>
            <w:proofErr w:type="spellEnd"/>
          </w:p>
          <w:p w14:paraId="345FF7AA" w14:textId="42CA7B16" w:rsidR="00130ABE" w:rsidRPr="00E57B88" w:rsidRDefault="00130ABE" w:rsidP="00DB33E4">
            <w:pPr>
              <w:pStyle w:val="TableParagraph"/>
              <w:spacing w:before="10"/>
              <w:ind w:left="0"/>
              <w:rPr>
                <w:sz w:val="20"/>
                <w:szCs w:val="20"/>
              </w:rPr>
            </w:pPr>
            <w:r w:rsidRPr="007858A3">
              <w:rPr>
                <w:rFonts w:ascii="Wingdings 2" w:hAnsi="Wingdings 2"/>
                <w:color w:val="FF0000"/>
                <w:spacing w:val="-2"/>
                <w:sz w:val="32"/>
                <w:szCs w:val="32"/>
              </w:rPr>
              <w:t></w:t>
            </w:r>
            <w:r w:rsidRPr="5A437D25">
              <w:rPr>
                <w:sz w:val="20"/>
                <w:szCs w:val="20"/>
              </w:rPr>
              <w:t>Fringe benefits;</w:t>
            </w:r>
            <w:r w:rsidR="1B427EEB" w:rsidRPr="5A437D25">
              <w:rPr>
                <w:sz w:val="20"/>
                <w:szCs w:val="20"/>
              </w:rPr>
              <w:t xml:space="preserve"> Vacation and sick time</w:t>
            </w:r>
          </w:p>
          <w:p w14:paraId="366C7E08" w14:textId="6D3BEB2D" w:rsidR="00E57B88" w:rsidRPr="007858A3" w:rsidRDefault="00934EC3" w:rsidP="5A437D25">
            <w:pPr>
              <w:pStyle w:val="TableParagraph"/>
              <w:spacing w:before="10"/>
              <w:ind w:left="0"/>
              <w:jc w:val="both"/>
              <w:rPr>
                <w:sz w:val="20"/>
                <w:szCs w:val="20"/>
              </w:rPr>
            </w:pPr>
            <w:r w:rsidRPr="007858A3">
              <w:rPr>
                <w:rFonts w:ascii="Wingdings 2" w:hAnsi="Wingdings 2"/>
                <w:color w:val="FF0000"/>
                <w:sz w:val="32"/>
                <w:szCs w:val="32"/>
              </w:rPr>
              <w:t></w:t>
            </w:r>
            <w:r w:rsidR="00E57B88" w:rsidRPr="007858A3">
              <w:rPr>
                <w:spacing w:val="-5"/>
                <w:sz w:val="20"/>
                <w:szCs w:val="20"/>
              </w:rPr>
              <w:t>Release time allowance for individuals with salaried academic</w:t>
            </w:r>
            <w:r w:rsidR="00E57B88" w:rsidRPr="007858A3">
              <w:rPr>
                <w:sz w:val="20"/>
                <w:szCs w:val="20"/>
              </w:rPr>
              <w:t xml:space="preserve"> </w:t>
            </w:r>
          </w:p>
          <w:p w14:paraId="6CE33FE0" w14:textId="43C7CAE2" w:rsidR="00454DD5" w:rsidRPr="003634CF" w:rsidRDefault="00E57B88" w:rsidP="00934EC3">
            <w:pPr>
              <w:pStyle w:val="TableParagraph"/>
              <w:spacing w:before="10"/>
              <w:ind w:left="0"/>
              <w:jc w:val="both"/>
              <w:rPr>
                <w:sz w:val="20"/>
                <w:szCs w:val="20"/>
              </w:rPr>
            </w:pPr>
            <w:r w:rsidRPr="007858A3">
              <w:rPr>
                <w:sz w:val="20"/>
                <w:szCs w:val="20"/>
              </w:rPr>
              <w:t>research</w:t>
            </w:r>
            <w:r w:rsidR="780EFDEB" w:rsidRPr="007858A3">
              <w:rPr>
                <w:sz w:val="20"/>
                <w:szCs w:val="20"/>
              </w:rPr>
              <w:t xml:space="preserve"> a</w:t>
            </w:r>
            <w:r w:rsidRPr="007858A3">
              <w:rPr>
                <w:sz w:val="20"/>
                <w:szCs w:val="20"/>
              </w:rPr>
              <w:t>ppointment</w:t>
            </w:r>
          </w:p>
        </w:tc>
      </w:tr>
    </w:tbl>
    <w:p w14:paraId="6CE33FE2" w14:textId="77777777" w:rsidR="00591F13" w:rsidRDefault="00591F13">
      <w:pPr>
        <w:rPr>
          <w:sz w:val="20"/>
        </w:rPr>
        <w:sectPr w:rsidR="00591F13">
          <w:headerReference w:type="even" r:id="rId13"/>
          <w:headerReference w:type="default" r:id="rId14"/>
          <w:footerReference w:type="even" r:id="rId15"/>
          <w:footerReference w:type="default" r:id="rId16"/>
          <w:headerReference w:type="first" r:id="rId17"/>
          <w:footerReference w:type="first" r:id="rId18"/>
          <w:pgSz w:w="15840" w:h="12240" w:orient="landscape"/>
          <w:pgMar w:top="1260" w:right="700" w:bottom="640" w:left="660" w:header="380" w:footer="447" w:gutter="0"/>
          <w:cols w:space="720"/>
        </w:sectPr>
      </w:pPr>
    </w:p>
    <w:p w14:paraId="6CE33FE6" w14:textId="51875187" w:rsidR="00591F13" w:rsidRDefault="00591F13" w:rsidP="015C1A81">
      <w:pPr>
        <w:pStyle w:val="BodyText"/>
        <w:spacing w:before="4"/>
        <w:rPr>
          <w:b/>
          <w:bCs/>
        </w:rPr>
      </w:pPr>
      <w:bookmarkStart w:id="10" w:name="OPERATING_EXPENSES:"/>
      <w:bookmarkEnd w:id="10"/>
    </w:p>
    <w:p w14:paraId="6CE33FE7" w14:textId="77777777" w:rsidR="00591F13" w:rsidRDefault="00134B70">
      <w:pPr>
        <w:spacing w:before="100"/>
        <w:ind w:left="2381" w:right="2326"/>
        <w:jc w:val="center"/>
        <w:rPr>
          <w:b/>
          <w:sz w:val="24"/>
        </w:rPr>
      </w:pPr>
      <w:r>
        <w:rPr>
          <w:b/>
          <w:spacing w:val="-2"/>
          <w:sz w:val="24"/>
        </w:rPr>
        <w:t>OPERATING</w:t>
      </w:r>
      <w:r>
        <w:rPr>
          <w:b/>
          <w:spacing w:val="-7"/>
          <w:sz w:val="24"/>
        </w:rPr>
        <w:t xml:space="preserve"> </w:t>
      </w:r>
      <w:r>
        <w:rPr>
          <w:b/>
          <w:spacing w:val="-2"/>
          <w:sz w:val="24"/>
        </w:rPr>
        <w:t>EXPENSES:</w:t>
      </w:r>
    </w:p>
    <w:p w14:paraId="6CE33FE8" w14:textId="77777777" w:rsidR="00591F13" w:rsidRDefault="00591F13">
      <w:pPr>
        <w:pStyle w:val="BodyText"/>
        <w:spacing w:before="3"/>
        <w:rPr>
          <w:b/>
          <w:sz w:val="10"/>
        </w:rPr>
      </w:pPr>
    </w:p>
    <w:tbl>
      <w:tblPr>
        <w:tblW w:w="0" w:type="auto"/>
        <w:tblInd w:w="240" w:type="dxa"/>
        <w:tblBorders>
          <w:top w:val="single" w:sz="4" w:space="0" w:color="E14E35"/>
          <w:left w:val="single" w:sz="4" w:space="0" w:color="E14E35"/>
          <w:bottom w:val="single" w:sz="4" w:space="0" w:color="E14E35"/>
          <w:right w:val="single" w:sz="4" w:space="0" w:color="E14E35"/>
          <w:insideH w:val="single" w:sz="4" w:space="0" w:color="E14E35"/>
          <w:insideV w:val="single" w:sz="4" w:space="0" w:color="E14E35"/>
        </w:tblBorders>
        <w:tblLayout w:type="fixed"/>
        <w:tblCellMar>
          <w:left w:w="0" w:type="dxa"/>
          <w:right w:w="0" w:type="dxa"/>
        </w:tblCellMar>
        <w:tblLook w:val="01E0" w:firstRow="1" w:lastRow="1" w:firstColumn="1" w:lastColumn="1" w:noHBand="0" w:noVBand="0"/>
      </w:tblPr>
      <w:tblGrid>
        <w:gridCol w:w="6992"/>
        <w:gridCol w:w="7037"/>
      </w:tblGrid>
      <w:tr w:rsidR="00591F13" w14:paraId="6CE33FEB" w14:textId="77777777" w:rsidTr="015C1A81">
        <w:trPr>
          <w:trHeight w:val="255"/>
        </w:trPr>
        <w:tc>
          <w:tcPr>
            <w:tcW w:w="6992" w:type="dxa"/>
            <w:tcBorders>
              <w:bottom w:val="single" w:sz="2" w:space="0" w:color="E14E35"/>
            </w:tcBorders>
          </w:tcPr>
          <w:p w14:paraId="6CE33FE9" w14:textId="77777777" w:rsidR="00591F13" w:rsidRDefault="00134B70">
            <w:pPr>
              <w:pStyle w:val="TableParagraph"/>
              <w:spacing w:line="236" w:lineRule="exact"/>
              <w:ind w:left="110"/>
              <w:rPr>
                <w:b/>
                <w:sz w:val="20"/>
              </w:rPr>
            </w:pPr>
            <w:r>
              <w:rPr>
                <w:b/>
                <w:spacing w:val="-2"/>
                <w:sz w:val="20"/>
              </w:rPr>
              <w:t>Eligible</w:t>
            </w:r>
            <w:r>
              <w:rPr>
                <w:b/>
                <w:spacing w:val="-11"/>
                <w:sz w:val="20"/>
              </w:rPr>
              <w:t xml:space="preserve"> </w:t>
            </w:r>
            <w:r>
              <w:rPr>
                <w:b/>
                <w:spacing w:val="-2"/>
                <w:sz w:val="20"/>
              </w:rPr>
              <w:t>Expenses</w:t>
            </w:r>
          </w:p>
        </w:tc>
        <w:tc>
          <w:tcPr>
            <w:tcW w:w="7037" w:type="dxa"/>
            <w:tcBorders>
              <w:top w:val="nil"/>
              <w:left w:val="nil"/>
              <w:bottom w:val="nil"/>
              <w:right w:val="nil"/>
            </w:tcBorders>
            <w:shd w:val="clear" w:color="auto" w:fill="E14E35"/>
          </w:tcPr>
          <w:p w14:paraId="6CE33FEA" w14:textId="77777777" w:rsidR="00591F13" w:rsidRDefault="00134B70">
            <w:pPr>
              <w:pStyle w:val="TableParagraph"/>
              <w:spacing w:line="236" w:lineRule="exact"/>
              <w:ind w:left="115"/>
              <w:rPr>
                <w:b/>
                <w:sz w:val="20"/>
              </w:rPr>
            </w:pPr>
            <w:r>
              <w:rPr>
                <w:b/>
                <w:color w:val="FFFFFF"/>
                <w:spacing w:val="-2"/>
                <w:sz w:val="20"/>
              </w:rPr>
              <w:t>Ineligible</w:t>
            </w:r>
            <w:r>
              <w:rPr>
                <w:b/>
                <w:color w:val="FFFFFF"/>
                <w:spacing w:val="-13"/>
                <w:sz w:val="20"/>
              </w:rPr>
              <w:t xml:space="preserve"> </w:t>
            </w:r>
            <w:r>
              <w:rPr>
                <w:b/>
                <w:color w:val="FFFFFF"/>
                <w:spacing w:val="-2"/>
                <w:sz w:val="20"/>
              </w:rPr>
              <w:t>Expenses</w:t>
            </w:r>
          </w:p>
        </w:tc>
      </w:tr>
      <w:tr w:rsidR="00591F13" w14:paraId="6CE3400B" w14:textId="77777777" w:rsidTr="015C1A81">
        <w:trPr>
          <w:trHeight w:val="6727"/>
        </w:trPr>
        <w:tc>
          <w:tcPr>
            <w:tcW w:w="6992" w:type="dxa"/>
            <w:tcBorders>
              <w:top w:val="single" w:sz="2" w:space="0" w:color="E14E35"/>
            </w:tcBorders>
          </w:tcPr>
          <w:p w14:paraId="6CE33FEC" w14:textId="4EE98F24" w:rsidR="00591F13" w:rsidRPr="0084391B" w:rsidRDefault="445122A3" w:rsidP="4F9EBCFE">
            <w:pPr>
              <w:pStyle w:val="TableParagraph"/>
              <w:numPr>
                <w:ilvl w:val="0"/>
                <w:numId w:val="2"/>
              </w:numPr>
              <w:tabs>
                <w:tab w:val="left" w:pos="470"/>
              </w:tabs>
              <w:spacing w:before="21" w:line="232" w:lineRule="auto"/>
              <w:ind w:right="389"/>
              <w:rPr>
                <w:sz w:val="20"/>
                <w:szCs w:val="20"/>
              </w:rPr>
            </w:pPr>
            <w:r w:rsidRPr="4F9EBCFE">
              <w:rPr>
                <w:spacing w:val="-12"/>
                <w:sz w:val="20"/>
                <w:szCs w:val="20"/>
              </w:rPr>
              <w:t xml:space="preserve">Professional </w:t>
            </w:r>
            <w:r w:rsidR="1A0CD276" w:rsidRPr="4F9EBCFE">
              <w:rPr>
                <w:spacing w:val="-12"/>
                <w:sz w:val="20"/>
                <w:szCs w:val="20"/>
              </w:rPr>
              <w:t>services (</w:t>
            </w:r>
            <w:r w:rsidR="00134B70" w:rsidRPr="4F9EBCFE">
              <w:rPr>
                <w:sz w:val="20"/>
                <w:szCs w:val="20"/>
              </w:rPr>
              <w:t>consultant</w:t>
            </w:r>
            <w:r w:rsidR="00134B70" w:rsidRPr="4F9EBCFE">
              <w:rPr>
                <w:spacing w:val="-11"/>
                <w:sz w:val="20"/>
                <w:szCs w:val="20"/>
              </w:rPr>
              <w:t xml:space="preserve"> </w:t>
            </w:r>
            <w:r w:rsidR="00134B70" w:rsidRPr="4F9EBCFE">
              <w:rPr>
                <w:sz w:val="20"/>
                <w:szCs w:val="20"/>
              </w:rPr>
              <w:t>fees</w:t>
            </w:r>
            <w:r w:rsidR="1A0CD276" w:rsidRPr="4F9EBCFE">
              <w:rPr>
                <w:sz w:val="20"/>
                <w:szCs w:val="20"/>
              </w:rPr>
              <w:t xml:space="preserve">, </w:t>
            </w:r>
            <w:r w:rsidR="74176FBC" w:rsidRPr="4F9EBCFE">
              <w:rPr>
                <w:sz w:val="20"/>
                <w:szCs w:val="20"/>
              </w:rPr>
              <w:t>accounting services</w:t>
            </w:r>
            <w:r w:rsidR="1A0CD276" w:rsidRPr="4F9EBCFE">
              <w:rPr>
                <w:sz w:val="20"/>
                <w:szCs w:val="20"/>
              </w:rPr>
              <w:t xml:space="preserve">, </w:t>
            </w:r>
            <w:r w:rsidR="06EB0172" w:rsidRPr="4F9EBCFE">
              <w:rPr>
                <w:sz w:val="20"/>
                <w:szCs w:val="20"/>
              </w:rPr>
              <w:t>audit and insurance</w:t>
            </w:r>
            <w:r w:rsidR="53A393F4" w:rsidRPr="4F9EBCFE">
              <w:rPr>
                <w:sz w:val="20"/>
                <w:szCs w:val="20"/>
              </w:rPr>
              <w:t>, etc.</w:t>
            </w:r>
            <w:r w:rsidR="7CFF0637" w:rsidRPr="4F9EBCFE">
              <w:rPr>
                <w:sz w:val="20"/>
                <w:szCs w:val="20"/>
              </w:rPr>
              <w:t>)</w:t>
            </w:r>
            <w:r w:rsidR="43D6FDE3" w:rsidRPr="4F9EBCFE">
              <w:rPr>
                <w:sz w:val="20"/>
                <w:szCs w:val="20"/>
              </w:rPr>
              <w:t xml:space="preserve"> to </w:t>
            </w:r>
            <w:r w:rsidR="43D6FDE3" w:rsidRPr="3941720A">
              <w:rPr>
                <w:sz w:val="20"/>
                <w:szCs w:val="20"/>
              </w:rPr>
              <w:t xml:space="preserve">assist in the achievement </w:t>
            </w:r>
            <w:r w:rsidR="778E38AA" w:rsidRPr="3941720A">
              <w:rPr>
                <w:sz w:val="20"/>
                <w:szCs w:val="20"/>
              </w:rPr>
              <w:t xml:space="preserve">of </w:t>
            </w:r>
            <w:r w:rsidR="00740A0D">
              <w:rPr>
                <w:sz w:val="20"/>
                <w:szCs w:val="20"/>
              </w:rPr>
              <w:t>SDF</w:t>
            </w:r>
            <w:r w:rsidR="778E38AA" w:rsidRPr="3941720A">
              <w:rPr>
                <w:sz w:val="20"/>
                <w:szCs w:val="20"/>
              </w:rPr>
              <w:t xml:space="preserve"> objectives</w:t>
            </w:r>
            <w:r w:rsidR="778E38AA" w:rsidRPr="4F9EBCFE">
              <w:rPr>
                <w:sz w:val="20"/>
                <w:szCs w:val="20"/>
              </w:rPr>
              <w:t xml:space="preserve"> and</w:t>
            </w:r>
            <w:r w:rsidR="00134B70" w:rsidRPr="4F9EBCFE">
              <w:rPr>
                <w:spacing w:val="-10"/>
                <w:sz w:val="20"/>
                <w:szCs w:val="20"/>
              </w:rPr>
              <w:t xml:space="preserve"> </w:t>
            </w:r>
            <w:r w:rsidR="00134B70" w:rsidRPr="4F9EBCFE">
              <w:rPr>
                <w:sz w:val="20"/>
                <w:szCs w:val="20"/>
              </w:rPr>
              <w:t>if</w:t>
            </w:r>
            <w:r w:rsidR="00134B70" w:rsidRPr="4F9EBCFE">
              <w:rPr>
                <w:spacing w:val="-12"/>
                <w:sz w:val="20"/>
                <w:szCs w:val="20"/>
              </w:rPr>
              <w:t xml:space="preserve"> </w:t>
            </w:r>
            <w:r w:rsidR="00134B70" w:rsidRPr="4F9EBCFE">
              <w:rPr>
                <w:sz w:val="20"/>
                <w:szCs w:val="20"/>
              </w:rPr>
              <w:t>approved</w:t>
            </w:r>
            <w:r w:rsidR="00134B70" w:rsidRPr="4F9EBCFE">
              <w:rPr>
                <w:spacing w:val="-10"/>
                <w:sz w:val="20"/>
                <w:szCs w:val="20"/>
              </w:rPr>
              <w:t xml:space="preserve"> </w:t>
            </w:r>
            <w:r w:rsidR="00134B70" w:rsidRPr="4F9EBCFE">
              <w:rPr>
                <w:sz w:val="20"/>
                <w:szCs w:val="20"/>
              </w:rPr>
              <w:t>by</w:t>
            </w:r>
            <w:r w:rsidR="00134B70" w:rsidRPr="4F9EBCFE">
              <w:rPr>
                <w:spacing w:val="-11"/>
                <w:sz w:val="20"/>
                <w:szCs w:val="20"/>
              </w:rPr>
              <w:t xml:space="preserve"> </w:t>
            </w:r>
            <w:r w:rsidR="00134B70" w:rsidRPr="4F9EBCFE">
              <w:rPr>
                <w:sz w:val="20"/>
                <w:szCs w:val="20"/>
              </w:rPr>
              <w:t>OCI</w:t>
            </w:r>
            <w:r w:rsidR="00134B70" w:rsidRPr="4F9EBCFE">
              <w:rPr>
                <w:spacing w:val="-11"/>
                <w:sz w:val="20"/>
                <w:szCs w:val="20"/>
              </w:rPr>
              <w:t xml:space="preserve"> </w:t>
            </w:r>
            <w:r w:rsidR="00134B70" w:rsidRPr="4F9EBCFE">
              <w:rPr>
                <w:sz w:val="20"/>
                <w:szCs w:val="20"/>
              </w:rPr>
              <w:t>management</w:t>
            </w:r>
            <w:r w:rsidR="00134B70" w:rsidRPr="4F9EBCFE">
              <w:rPr>
                <w:spacing w:val="-11"/>
                <w:sz w:val="20"/>
                <w:szCs w:val="20"/>
              </w:rPr>
              <w:t xml:space="preserve"> </w:t>
            </w:r>
            <w:r w:rsidR="00134B70" w:rsidRPr="4F9EBCFE">
              <w:rPr>
                <w:sz w:val="20"/>
                <w:szCs w:val="20"/>
              </w:rPr>
              <w:t>prior</w:t>
            </w:r>
            <w:r w:rsidR="00134B70" w:rsidRPr="4F9EBCFE">
              <w:rPr>
                <w:spacing w:val="-10"/>
                <w:sz w:val="20"/>
                <w:szCs w:val="20"/>
              </w:rPr>
              <w:t xml:space="preserve"> </w:t>
            </w:r>
            <w:r w:rsidR="00134B70" w:rsidRPr="4F9EBCFE">
              <w:rPr>
                <w:sz w:val="20"/>
                <w:szCs w:val="20"/>
              </w:rPr>
              <w:t>to the start of the project</w:t>
            </w:r>
            <w:r w:rsidR="363DD2F9" w:rsidRPr="4F9EBCFE">
              <w:rPr>
                <w:sz w:val="20"/>
                <w:szCs w:val="20"/>
              </w:rPr>
              <w:t>,</w:t>
            </w:r>
            <w:r w:rsidR="00134B70" w:rsidRPr="4F9EBCFE">
              <w:rPr>
                <w:sz w:val="20"/>
                <w:szCs w:val="20"/>
              </w:rPr>
              <w:t xml:space="preserve"> and if procured in accordance with the </w:t>
            </w:r>
            <w:hyperlink r:id="rId19" w:history="1">
              <w:r w:rsidR="001D33E9" w:rsidRPr="001D33E9">
                <w:rPr>
                  <w:rStyle w:val="Hyperlink"/>
                  <w:sz w:val="20"/>
                  <w:szCs w:val="20"/>
                </w:rPr>
                <w:t>Broader Public Sector Procurement Directive</w:t>
              </w:r>
            </w:hyperlink>
            <w:r w:rsidR="001D33E9">
              <w:rPr>
                <w:sz w:val="20"/>
                <w:szCs w:val="20"/>
                <w:u w:color="5D859F"/>
              </w:rPr>
              <w:t>.</w:t>
            </w:r>
          </w:p>
          <w:p w14:paraId="37DCADF1" w14:textId="6EAA78C7" w:rsidR="00FD6C74" w:rsidRPr="0084391B" w:rsidRDefault="2176B48F">
            <w:pPr>
              <w:pStyle w:val="TableParagraph"/>
              <w:numPr>
                <w:ilvl w:val="0"/>
                <w:numId w:val="2"/>
              </w:numPr>
              <w:tabs>
                <w:tab w:val="left" w:pos="470"/>
              </w:tabs>
              <w:spacing w:before="21" w:line="232" w:lineRule="auto"/>
              <w:ind w:right="389"/>
              <w:rPr>
                <w:sz w:val="20"/>
              </w:rPr>
            </w:pPr>
            <w:r w:rsidRPr="486A0BF4">
              <w:rPr>
                <w:sz w:val="20"/>
                <w:szCs w:val="20"/>
              </w:rPr>
              <w:t xml:space="preserve">Licenses/Permits </w:t>
            </w:r>
          </w:p>
          <w:p w14:paraId="6CE7E104" w14:textId="37C4B613" w:rsidR="3B3D1A4B" w:rsidRDefault="3B3D1A4B" w:rsidP="486A0BF4">
            <w:pPr>
              <w:pStyle w:val="TableParagraph"/>
              <w:numPr>
                <w:ilvl w:val="0"/>
                <w:numId w:val="2"/>
              </w:numPr>
              <w:tabs>
                <w:tab w:val="left" w:pos="470"/>
              </w:tabs>
              <w:spacing w:before="21" w:line="232" w:lineRule="auto"/>
              <w:ind w:right="389"/>
              <w:rPr>
                <w:sz w:val="20"/>
                <w:szCs w:val="20"/>
              </w:rPr>
            </w:pPr>
            <w:r w:rsidRPr="486A0BF4">
              <w:rPr>
                <w:sz w:val="20"/>
                <w:szCs w:val="20"/>
              </w:rPr>
              <w:t>Criminal Record Checks</w:t>
            </w:r>
            <w:r w:rsidR="001D33E9">
              <w:rPr>
                <w:sz w:val="20"/>
                <w:szCs w:val="20"/>
              </w:rPr>
              <w:t>/Vulnerable Sector Screenings (if appropriate)</w:t>
            </w:r>
            <w:r w:rsidRPr="486A0BF4">
              <w:rPr>
                <w:sz w:val="20"/>
                <w:szCs w:val="20"/>
              </w:rPr>
              <w:t xml:space="preserve"> </w:t>
            </w:r>
          </w:p>
          <w:p w14:paraId="6CE33FED" w14:textId="54CE15D9" w:rsidR="00591F13" w:rsidRDefault="00134B70">
            <w:pPr>
              <w:pStyle w:val="TableParagraph"/>
              <w:numPr>
                <w:ilvl w:val="0"/>
                <w:numId w:val="2"/>
              </w:numPr>
              <w:tabs>
                <w:tab w:val="left" w:pos="470"/>
              </w:tabs>
              <w:spacing w:line="303" w:lineRule="exact"/>
              <w:rPr>
                <w:sz w:val="20"/>
              </w:rPr>
            </w:pPr>
            <w:r w:rsidRPr="486A0BF4">
              <w:rPr>
                <w:spacing w:val="-2"/>
                <w:sz w:val="20"/>
                <w:szCs w:val="20"/>
              </w:rPr>
              <w:t>Research</w:t>
            </w:r>
            <w:r w:rsidRPr="486A0BF4">
              <w:rPr>
                <w:spacing w:val="-7"/>
                <w:sz w:val="20"/>
                <w:szCs w:val="20"/>
              </w:rPr>
              <w:t xml:space="preserve"> </w:t>
            </w:r>
            <w:r w:rsidR="2D35325A" w:rsidRPr="486A0BF4">
              <w:rPr>
                <w:spacing w:val="-2"/>
                <w:sz w:val="20"/>
                <w:szCs w:val="20"/>
              </w:rPr>
              <w:t xml:space="preserve">or technical </w:t>
            </w:r>
            <w:r w:rsidR="11E1D59F" w:rsidRPr="486A0BF4">
              <w:rPr>
                <w:spacing w:val="-2"/>
                <w:sz w:val="20"/>
                <w:szCs w:val="20"/>
              </w:rPr>
              <w:t xml:space="preserve">studies </w:t>
            </w:r>
            <w:r w:rsidRPr="486A0BF4">
              <w:rPr>
                <w:spacing w:val="-2"/>
                <w:sz w:val="20"/>
                <w:szCs w:val="20"/>
              </w:rPr>
              <w:t>costs</w:t>
            </w:r>
            <w:r w:rsidRPr="486A0BF4">
              <w:rPr>
                <w:spacing w:val="-1"/>
                <w:sz w:val="20"/>
                <w:szCs w:val="20"/>
              </w:rPr>
              <w:t xml:space="preserve"> </w:t>
            </w:r>
            <w:r w:rsidRPr="486A0BF4">
              <w:rPr>
                <w:spacing w:val="-2"/>
                <w:sz w:val="20"/>
                <w:szCs w:val="20"/>
              </w:rPr>
              <w:t>directly</w:t>
            </w:r>
            <w:r w:rsidRPr="486A0BF4">
              <w:rPr>
                <w:spacing w:val="-5"/>
                <w:sz w:val="20"/>
                <w:szCs w:val="20"/>
              </w:rPr>
              <w:t xml:space="preserve"> </w:t>
            </w:r>
            <w:r w:rsidRPr="486A0BF4">
              <w:rPr>
                <w:spacing w:val="-2"/>
                <w:sz w:val="20"/>
                <w:szCs w:val="20"/>
              </w:rPr>
              <w:t>related</w:t>
            </w:r>
            <w:r w:rsidRPr="486A0BF4">
              <w:rPr>
                <w:spacing w:val="3"/>
                <w:sz w:val="20"/>
                <w:szCs w:val="20"/>
              </w:rPr>
              <w:t xml:space="preserve"> </w:t>
            </w:r>
            <w:r w:rsidRPr="486A0BF4">
              <w:rPr>
                <w:spacing w:val="-2"/>
                <w:sz w:val="20"/>
                <w:szCs w:val="20"/>
              </w:rPr>
              <w:t>to</w:t>
            </w:r>
            <w:r w:rsidRPr="486A0BF4">
              <w:rPr>
                <w:spacing w:val="-5"/>
                <w:sz w:val="20"/>
                <w:szCs w:val="20"/>
              </w:rPr>
              <w:t xml:space="preserve"> </w:t>
            </w:r>
            <w:r w:rsidRPr="486A0BF4">
              <w:rPr>
                <w:spacing w:val="-2"/>
                <w:sz w:val="20"/>
                <w:szCs w:val="20"/>
              </w:rPr>
              <w:t>the</w:t>
            </w:r>
            <w:r w:rsidRPr="486A0BF4">
              <w:rPr>
                <w:spacing w:val="-3"/>
                <w:sz w:val="20"/>
                <w:szCs w:val="20"/>
              </w:rPr>
              <w:t xml:space="preserve"> </w:t>
            </w:r>
            <w:r w:rsidRPr="486A0BF4">
              <w:rPr>
                <w:spacing w:val="-2"/>
                <w:sz w:val="20"/>
                <w:szCs w:val="20"/>
              </w:rPr>
              <w:t>project</w:t>
            </w:r>
          </w:p>
          <w:p w14:paraId="7CFC3D52" w14:textId="77777777" w:rsidR="003634CF" w:rsidRDefault="00134B70" w:rsidP="003634CF">
            <w:pPr>
              <w:pStyle w:val="TableParagraph"/>
              <w:numPr>
                <w:ilvl w:val="0"/>
                <w:numId w:val="2"/>
              </w:numPr>
              <w:tabs>
                <w:tab w:val="left" w:pos="470"/>
              </w:tabs>
              <w:spacing w:before="19" w:line="225" w:lineRule="auto"/>
              <w:ind w:right="884"/>
              <w:rPr>
                <w:sz w:val="20"/>
                <w:szCs w:val="20"/>
              </w:rPr>
            </w:pPr>
            <w:r w:rsidRPr="3941720A">
              <w:rPr>
                <w:spacing w:val="-2"/>
                <w:sz w:val="20"/>
                <w:szCs w:val="20"/>
              </w:rPr>
              <w:t>Project</w:t>
            </w:r>
            <w:r w:rsidR="00F1601D">
              <w:rPr>
                <w:spacing w:val="-10"/>
                <w:sz w:val="20"/>
                <w:szCs w:val="20"/>
              </w:rPr>
              <w:t>-</w:t>
            </w:r>
            <w:r w:rsidRPr="3941720A">
              <w:rPr>
                <w:spacing w:val="-2"/>
                <w:sz w:val="20"/>
                <w:szCs w:val="20"/>
              </w:rPr>
              <w:t>related</w:t>
            </w:r>
            <w:r w:rsidRPr="3941720A">
              <w:rPr>
                <w:spacing w:val="-8"/>
                <w:sz w:val="20"/>
                <w:szCs w:val="20"/>
              </w:rPr>
              <w:t xml:space="preserve"> </w:t>
            </w:r>
            <w:r w:rsidRPr="3941720A">
              <w:rPr>
                <w:spacing w:val="-2"/>
                <w:sz w:val="20"/>
                <w:szCs w:val="20"/>
              </w:rPr>
              <w:t>computer</w:t>
            </w:r>
            <w:r w:rsidRPr="3941720A">
              <w:rPr>
                <w:spacing w:val="-8"/>
                <w:sz w:val="20"/>
                <w:szCs w:val="20"/>
              </w:rPr>
              <w:t xml:space="preserve"> </w:t>
            </w:r>
            <w:r w:rsidRPr="3941720A">
              <w:rPr>
                <w:spacing w:val="-2"/>
                <w:sz w:val="20"/>
                <w:szCs w:val="20"/>
              </w:rPr>
              <w:t>hardware</w:t>
            </w:r>
            <w:r w:rsidRPr="3941720A">
              <w:rPr>
                <w:spacing w:val="-7"/>
                <w:sz w:val="20"/>
                <w:szCs w:val="20"/>
              </w:rPr>
              <w:t xml:space="preserve"> </w:t>
            </w:r>
            <w:r w:rsidRPr="3941720A">
              <w:rPr>
                <w:spacing w:val="-2"/>
                <w:sz w:val="20"/>
                <w:szCs w:val="20"/>
              </w:rPr>
              <w:t>and</w:t>
            </w:r>
            <w:r w:rsidRPr="3941720A">
              <w:rPr>
                <w:spacing w:val="-3"/>
                <w:sz w:val="20"/>
                <w:szCs w:val="20"/>
              </w:rPr>
              <w:t xml:space="preserve"> </w:t>
            </w:r>
            <w:r w:rsidRPr="3941720A">
              <w:rPr>
                <w:spacing w:val="-2"/>
                <w:sz w:val="20"/>
                <w:szCs w:val="20"/>
              </w:rPr>
              <w:t>software, including</w:t>
            </w:r>
            <w:r w:rsidRPr="3941720A">
              <w:rPr>
                <w:spacing w:val="-7"/>
                <w:sz w:val="20"/>
                <w:szCs w:val="20"/>
              </w:rPr>
              <w:t xml:space="preserve"> </w:t>
            </w:r>
            <w:r w:rsidRPr="3941720A">
              <w:rPr>
                <w:spacing w:val="-2"/>
                <w:sz w:val="20"/>
                <w:szCs w:val="20"/>
              </w:rPr>
              <w:t xml:space="preserve">specialized </w:t>
            </w:r>
            <w:r w:rsidRPr="3941720A">
              <w:rPr>
                <w:sz w:val="20"/>
                <w:szCs w:val="20"/>
              </w:rPr>
              <w:t>hardware and software</w:t>
            </w:r>
          </w:p>
          <w:p w14:paraId="6CE33FEF" w14:textId="622D3FFA" w:rsidR="00591F13" w:rsidRPr="003634CF" w:rsidRDefault="00134B70" w:rsidP="003634CF">
            <w:pPr>
              <w:pStyle w:val="TableParagraph"/>
              <w:numPr>
                <w:ilvl w:val="0"/>
                <w:numId w:val="2"/>
              </w:numPr>
              <w:tabs>
                <w:tab w:val="left" w:pos="470"/>
              </w:tabs>
              <w:spacing w:before="19" w:line="225" w:lineRule="auto"/>
              <w:ind w:right="884"/>
              <w:rPr>
                <w:sz w:val="20"/>
                <w:szCs w:val="20"/>
              </w:rPr>
            </w:pPr>
            <w:r w:rsidRPr="003634CF">
              <w:rPr>
                <w:spacing w:val="-2"/>
                <w:sz w:val="20"/>
                <w:szCs w:val="20"/>
              </w:rPr>
              <w:t>Cost</w:t>
            </w:r>
            <w:r w:rsidRPr="003634CF">
              <w:rPr>
                <w:spacing w:val="-7"/>
                <w:sz w:val="20"/>
                <w:szCs w:val="20"/>
              </w:rPr>
              <w:t xml:space="preserve"> </w:t>
            </w:r>
            <w:r w:rsidRPr="003634CF">
              <w:rPr>
                <w:spacing w:val="-2"/>
                <w:sz w:val="20"/>
                <w:szCs w:val="20"/>
              </w:rPr>
              <w:t>of</w:t>
            </w:r>
            <w:r w:rsidRPr="003634CF">
              <w:rPr>
                <w:spacing w:val="-7"/>
                <w:sz w:val="20"/>
                <w:szCs w:val="20"/>
              </w:rPr>
              <w:t xml:space="preserve"> </w:t>
            </w:r>
            <w:r w:rsidRPr="003634CF">
              <w:rPr>
                <w:spacing w:val="-2"/>
                <w:sz w:val="20"/>
                <w:szCs w:val="20"/>
              </w:rPr>
              <w:t>usage</w:t>
            </w:r>
            <w:r w:rsidR="21696ADF" w:rsidRPr="003634CF">
              <w:rPr>
                <w:spacing w:val="-2"/>
                <w:sz w:val="20"/>
                <w:szCs w:val="20"/>
              </w:rPr>
              <w:t>/lease</w:t>
            </w:r>
            <w:r w:rsidRPr="003634CF">
              <w:rPr>
                <w:spacing w:val="-4"/>
                <w:sz w:val="20"/>
                <w:szCs w:val="20"/>
              </w:rPr>
              <w:t xml:space="preserve"> </w:t>
            </w:r>
            <w:r w:rsidRPr="003634CF">
              <w:rPr>
                <w:spacing w:val="-2"/>
                <w:sz w:val="20"/>
                <w:szCs w:val="20"/>
              </w:rPr>
              <w:t>of</w:t>
            </w:r>
            <w:r w:rsidRPr="003634CF">
              <w:rPr>
                <w:spacing w:val="-6"/>
                <w:sz w:val="20"/>
                <w:szCs w:val="20"/>
              </w:rPr>
              <w:t xml:space="preserve"> </w:t>
            </w:r>
            <w:r w:rsidRPr="003634CF">
              <w:rPr>
                <w:spacing w:val="-2"/>
                <w:sz w:val="20"/>
                <w:szCs w:val="20"/>
              </w:rPr>
              <w:t>equipment</w:t>
            </w:r>
            <w:r w:rsidR="2A015FA2" w:rsidRPr="003634CF">
              <w:rPr>
                <w:spacing w:val="-2"/>
                <w:sz w:val="20"/>
                <w:szCs w:val="20"/>
              </w:rPr>
              <w:t xml:space="preserve"> directly related to the project</w:t>
            </w:r>
          </w:p>
          <w:p w14:paraId="6CE33FF0" w14:textId="77777777" w:rsidR="00591F13" w:rsidRDefault="08E9B98F" w:rsidP="7C0E9428">
            <w:pPr>
              <w:pStyle w:val="TableParagraph"/>
              <w:numPr>
                <w:ilvl w:val="0"/>
                <w:numId w:val="2"/>
              </w:numPr>
              <w:tabs>
                <w:tab w:val="left" w:pos="470"/>
              </w:tabs>
              <w:spacing w:before="25" w:line="225" w:lineRule="auto"/>
              <w:ind w:right="723"/>
              <w:rPr>
                <w:sz w:val="20"/>
                <w:szCs w:val="20"/>
              </w:rPr>
            </w:pPr>
            <w:r w:rsidRPr="7C0E9428">
              <w:rPr>
                <w:spacing w:val="-2"/>
                <w:sz w:val="20"/>
                <w:szCs w:val="20"/>
              </w:rPr>
              <w:t>Cost</w:t>
            </w:r>
            <w:r w:rsidRPr="7C0E9428">
              <w:rPr>
                <w:spacing w:val="-8"/>
                <w:sz w:val="20"/>
                <w:szCs w:val="20"/>
              </w:rPr>
              <w:t xml:space="preserve"> </w:t>
            </w:r>
            <w:r w:rsidRPr="7C0E9428">
              <w:rPr>
                <w:spacing w:val="-2"/>
                <w:sz w:val="20"/>
                <w:szCs w:val="20"/>
              </w:rPr>
              <w:t>of</w:t>
            </w:r>
            <w:r w:rsidRPr="7C0E9428">
              <w:rPr>
                <w:spacing w:val="-13"/>
                <w:sz w:val="20"/>
                <w:szCs w:val="20"/>
              </w:rPr>
              <w:t xml:space="preserve"> </w:t>
            </w:r>
            <w:r w:rsidRPr="7C0E9428">
              <w:rPr>
                <w:spacing w:val="-2"/>
                <w:sz w:val="20"/>
                <w:szCs w:val="20"/>
              </w:rPr>
              <w:t>direct</w:t>
            </w:r>
            <w:r w:rsidRPr="7C0E9428">
              <w:rPr>
                <w:spacing w:val="-7"/>
                <w:sz w:val="20"/>
                <w:szCs w:val="20"/>
              </w:rPr>
              <w:t xml:space="preserve"> </w:t>
            </w:r>
            <w:r w:rsidRPr="7C0E9428">
              <w:rPr>
                <w:spacing w:val="-2"/>
                <w:sz w:val="20"/>
                <w:szCs w:val="20"/>
              </w:rPr>
              <w:t>materials,</w:t>
            </w:r>
            <w:r w:rsidRPr="7C0E9428">
              <w:rPr>
                <w:spacing w:val="-5"/>
                <w:sz w:val="20"/>
                <w:szCs w:val="20"/>
              </w:rPr>
              <w:t xml:space="preserve"> </w:t>
            </w:r>
            <w:r w:rsidRPr="7C0E9428">
              <w:rPr>
                <w:spacing w:val="-2"/>
                <w:sz w:val="20"/>
                <w:szCs w:val="20"/>
              </w:rPr>
              <w:t>necessary</w:t>
            </w:r>
            <w:r w:rsidRPr="7C0E9428">
              <w:rPr>
                <w:spacing w:val="-5"/>
                <w:sz w:val="20"/>
                <w:szCs w:val="20"/>
              </w:rPr>
              <w:t xml:space="preserve"> </w:t>
            </w:r>
            <w:r w:rsidRPr="7C0E9428">
              <w:rPr>
                <w:spacing w:val="-2"/>
                <w:sz w:val="20"/>
                <w:szCs w:val="20"/>
              </w:rPr>
              <w:t>for</w:t>
            </w:r>
            <w:r w:rsidRPr="7C0E9428">
              <w:rPr>
                <w:spacing w:val="-5"/>
                <w:sz w:val="20"/>
                <w:szCs w:val="20"/>
              </w:rPr>
              <w:t xml:space="preserve"> </w:t>
            </w:r>
            <w:r w:rsidRPr="7C0E9428">
              <w:rPr>
                <w:spacing w:val="-2"/>
                <w:sz w:val="20"/>
                <w:szCs w:val="20"/>
              </w:rPr>
              <w:t>specifically</w:t>
            </w:r>
            <w:r w:rsidRPr="7C0E9428">
              <w:rPr>
                <w:spacing w:val="-7"/>
                <w:sz w:val="20"/>
                <w:szCs w:val="20"/>
              </w:rPr>
              <w:t xml:space="preserve"> </w:t>
            </w:r>
            <w:r w:rsidRPr="7C0E9428">
              <w:rPr>
                <w:spacing w:val="-2"/>
                <w:sz w:val="20"/>
                <w:szCs w:val="20"/>
              </w:rPr>
              <w:t>identified activities</w:t>
            </w:r>
            <w:r w:rsidRPr="7C0E9428">
              <w:rPr>
                <w:spacing w:val="-4"/>
                <w:sz w:val="20"/>
                <w:szCs w:val="20"/>
              </w:rPr>
              <w:t xml:space="preserve"> </w:t>
            </w:r>
            <w:r w:rsidRPr="7C0E9428">
              <w:rPr>
                <w:spacing w:val="-2"/>
                <w:sz w:val="20"/>
                <w:szCs w:val="20"/>
              </w:rPr>
              <w:t xml:space="preserve">and </w:t>
            </w:r>
            <w:r w:rsidRPr="7C0E9428">
              <w:rPr>
                <w:sz w:val="20"/>
                <w:szCs w:val="20"/>
              </w:rPr>
              <w:t>measured as having been used for the completion of the project</w:t>
            </w:r>
          </w:p>
          <w:p w14:paraId="6CE33FF1" w14:textId="2D79D772" w:rsidR="00591F13" w:rsidRPr="00DA35F7" w:rsidRDefault="00134B70" w:rsidP="4F9EBCFE">
            <w:pPr>
              <w:pStyle w:val="TableParagraph"/>
              <w:numPr>
                <w:ilvl w:val="0"/>
                <w:numId w:val="2"/>
              </w:numPr>
              <w:tabs>
                <w:tab w:val="left" w:pos="470"/>
              </w:tabs>
              <w:spacing w:before="18" w:line="225" w:lineRule="auto"/>
              <w:ind w:right="699"/>
              <w:rPr>
                <w:sz w:val="20"/>
                <w:szCs w:val="20"/>
              </w:rPr>
            </w:pPr>
            <w:r w:rsidRPr="4F9EBCFE">
              <w:rPr>
                <w:spacing w:val="-2"/>
                <w:sz w:val="20"/>
                <w:szCs w:val="20"/>
              </w:rPr>
              <w:t>Materials</w:t>
            </w:r>
            <w:r w:rsidRPr="4F9EBCFE">
              <w:rPr>
                <w:spacing w:val="-3"/>
                <w:sz w:val="20"/>
                <w:szCs w:val="20"/>
              </w:rPr>
              <w:t xml:space="preserve"> </w:t>
            </w:r>
            <w:r w:rsidRPr="4F9EBCFE">
              <w:rPr>
                <w:spacing w:val="-2"/>
                <w:sz w:val="20"/>
                <w:szCs w:val="20"/>
              </w:rPr>
              <w:t>used for</w:t>
            </w:r>
            <w:r w:rsidRPr="4F9EBCFE">
              <w:rPr>
                <w:spacing w:val="-4"/>
                <w:sz w:val="20"/>
                <w:szCs w:val="20"/>
              </w:rPr>
              <w:t xml:space="preserve"> </w:t>
            </w:r>
            <w:r w:rsidRPr="4F9EBCFE">
              <w:rPr>
                <w:spacing w:val="-2"/>
                <w:sz w:val="20"/>
                <w:szCs w:val="20"/>
              </w:rPr>
              <w:t>prototypes,</w:t>
            </w:r>
            <w:r w:rsidRPr="4F9EBCFE">
              <w:rPr>
                <w:spacing w:val="-4"/>
                <w:sz w:val="20"/>
                <w:szCs w:val="20"/>
              </w:rPr>
              <w:t xml:space="preserve"> </w:t>
            </w:r>
            <w:r w:rsidRPr="4F9EBCFE">
              <w:rPr>
                <w:spacing w:val="-2"/>
                <w:sz w:val="20"/>
                <w:szCs w:val="20"/>
              </w:rPr>
              <w:t>configuring,</w:t>
            </w:r>
            <w:r w:rsidRPr="4F9EBCFE">
              <w:rPr>
                <w:spacing w:val="-3"/>
                <w:sz w:val="20"/>
                <w:szCs w:val="20"/>
              </w:rPr>
              <w:t xml:space="preserve"> </w:t>
            </w:r>
            <w:r w:rsidRPr="4F9EBCFE">
              <w:rPr>
                <w:spacing w:val="-2"/>
                <w:sz w:val="20"/>
                <w:szCs w:val="20"/>
              </w:rPr>
              <w:t>testing</w:t>
            </w:r>
            <w:r w:rsidRPr="4F9EBCFE">
              <w:rPr>
                <w:spacing w:val="-4"/>
                <w:sz w:val="20"/>
                <w:szCs w:val="20"/>
              </w:rPr>
              <w:t xml:space="preserve"> </w:t>
            </w:r>
            <w:r w:rsidRPr="4F9EBCFE">
              <w:rPr>
                <w:spacing w:val="-2"/>
                <w:sz w:val="20"/>
                <w:szCs w:val="20"/>
              </w:rPr>
              <w:t>production</w:t>
            </w:r>
            <w:r w:rsidRPr="4F9EBCFE">
              <w:rPr>
                <w:spacing w:val="-4"/>
                <w:sz w:val="20"/>
                <w:szCs w:val="20"/>
              </w:rPr>
              <w:t xml:space="preserve"> </w:t>
            </w:r>
            <w:r w:rsidRPr="4F9EBCFE">
              <w:rPr>
                <w:spacing w:val="-2"/>
                <w:sz w:val="20"/>
                <w:szCs w:val="20"/>
              </w:rPr>
              <w:t xml:space="preserve">processes, </w:t>
            </w:r>
            <w:r w:rsidRPr="4F9EBCFE">
              <w:rPr>
                <w:sz w:val="20"/>
                <w:szCs w:val="20"/>
              </w:rPr>
              <w:t>systems</w:t>
            </w:r>
            <w:r w:rsidR="1B58D816" w:rsidRPr="4F9EBCFE">
              <w:rPr>
                <w:sz w:val="20"/>
                <w:szCs w:val="20"/>
              </w:rPr>
              <w:t>, etc.</w:t>
            </w:r>
          </w:p>
          <w:p w14:paraId="6CE33FF2" w14:textId="3AC55A4D" w:rsidR="00591F13" w:rsidRPr="0088608C" w:rsidRDefault="00134B70" w:rsidP="4F9EBCFE">
            <w:pPr>
              <w:pStyle w:val="TableParagraph"/>
              <w:numPr>
                <w:ilvl w:val="0"/>
                <w:numId w:val="2"/>
              </w:numPr>
              <w:tabs>
                <w:tab w:val="left" w:pos="470"/>
              </w:tabs>
              <w:spacing w:before="24" w:line="225" w:lineRule="auto"/>
              <w:ind w:right="668"/>
              <w:rPr>
                <w:sz w:val="20"/>
                <w:szCs w:val="20"/>
              </w:rPr>
            </w:pPr>
            <w:r w:rsidRPr="4F9EBCFE">
              <w:rPr>
                <w:spacing w:val="-2"/>
                <w:sz w:val="20"/>
                <w:szCs w:val="20"/>
              </w:rPr>
              <w:t>Cost</w:t>
            </w:r>
            <w:r w:rsidRPr="4F9EBCFE">
              <w:rPr>
                <w:spacing w:val="-6"/>
                <w:sz w:val="20"/>
                <w:szCs w:val="20"/>
              </w:rPr>
              <w:t xml:space="preserve"> </w:t>
            </w:r>
            <w:r w:rsidRPr="4F9EBCFE">
              <w:rPr>
                <w:spacing w:val="-2"/>
                <w:sz w:val="20"/>
                <w:szCs w:val="20"/>
              </w:rPr>
              <w:t>involved in</w:t>
            </w:r>
            <w:r w:rsidRPr="4F9EBCFE">
              <w:rPr>
                <w:spacing w:val="-5"/>
                <w:sz w:val="20"/>
                <w:szCs w:val="20"/>
              </w:rPr>
              <w:t xml:space="preserve"> </w:t>
            </w:r>
            <w:r w:rsidRPr="4F9EBCFE">
              <w:rPr>
                <w:spacing w:val="-2"/>
                <w:sz w:val="20"/>
                <w:szCs w:val="20"/>
              </w:rPr>
              <w:t>providing</w:t>
            </w:r>
            <w:r w:rsidRPr="4F9EBCFE">
              <w:rPr>
                <w:spacing w:val="-3"/>
                <w:sz w:val="20"/>
                <w:szCs w:val="20"/>
              </w:rPr>
              <w:t xml:space="preserve"> </w:t>
            </w:r>
            <w:r w:rsidR="7BFE3870" w:rsidRPr="4F9EBCFE">
              <w:rPr>
                <w:spacing w:val="-3"/>
                <w:sz w:val="20"/>
                <w:szCs w:val="20"/>
              </w:rPr>
              <w:t xml:space="preserve">staff </w:t>
            </w:r>
            <w:r w:rsidRPr="4F9EBCFE">
              <w:rPr>
                <w:spacing w:val="-2"/>
                <w:sz w:val="20"/>
                <w:szCs w:val="20"/>
              </w:rPr>
              <w:t>with</w:t>
            </w:r>
            <w:r w:rsidRPr="4F9EBCFE">
              <w:rPr>
                <w:spacing w:val="-5"/>
                <w:sz w:val="20"/>
                <w:szCs w:val="20"/>
              </w:rPr>
              <w:t xml:space="preserve"> </w:t>
            </w:r>
            <w:r w:rsidRPr="4F9EBCFE">
              <w:rPr>
                <w:spacing w:val="-2"/>
                <w:sz w:val="20"/>
                <w:szCs w:val="20"/>
              </w:rPr>
              <w:t>training</w:t>
            </w:r>
            <w:r w:rsidRPr="4F9EBCFE">
              <w:rPr>
                <w:spacing w:val="-4"/>
                <w:sz w:val="20"/>
                <w:szCs w:val="20"/>
              </w:rPr>
              <w:t xml:space="preserve"> </w:t>
            </w:r>
            <w:r w:rsidRPr="4F9EBCFE">
              <w:rPr>
                <w:spacing w:val="-2"/>
                <w:sz w:val="20"/>
                <w:szCs w:val="20"/>
              </w:rPr>
              <w:t>and/or</w:t>
            </w:r>
            <w:r w:rsidRPr="4F9EBCFE">
              <w:rPr>
                <w:spacing w:val="-4"/>
                <w:sz w:val="20"/>
                <w:szCs w:val="20"/>
              </w:rPr>
              <w:t xml:space="preserve"> </w:t>
            </w:r>
            <w:r w:rsidRPr="4F9EBCFE">
              <w:rPr>
                <w:spacing w:val="-2"/>
                <w:sz w:val="20"/>
                <w:szCs w:val="20"/>
              </w:rPr>
              <w:t>development</w:t>
            </w:r>
            <w:r w:rsidRPr="4F9EBCFE">
              <w:rPr>
                <w:spacing w:val="-5"/>
                <w:sz w:val="20"/>
                <w:szCs w:val="20"/>
              </w:rPr>
              <w:t xml:space="preserve"> </w:t>
            </w:r>
            <w:r w:rsidRPr="4F9EBCFE">
              <w:rPr>
                <w:spacing w:val="-2"/>
                <w:sz w:val="20"/>
                <w:szCs w:val="20"/>
              </w:rPr>
              <w:t xml:space="preserve">in </w:t>
            </w:r>
            <w:r w:rsidRPr="4F9EBCFE">
              <w:rPr>
                <w:sz w:val="20"/>
                <w:szCs w:val="20"/>
              </w:rPr>
              <w:t>novel techniques required for their role(s)</w:t>
            </w:r>
            <w:r w:rsidR="73E9CF61" w:rsidRPr="4F9EBCFE">
              <w:rPr>
                <w:sz w:val="20"/>
                <w:szCs w:val="20"/>
              </w:rPr>
              <w:t xml:space="preserve"> for this project</w:t>
            </w:r>
          </w:p>
          <w:p w14:paraId="6CE33FF3" w14:textId="4876571E" w:rsidR="00591F13" w:rsidRPr="0088608C" w:rsidRDefault="00134B70">
            <w:pPr>
              <w:pStyle w:val="TableParagraph"/>
              <w:numPr>
                <w:ilvl w:val="0"/>
                <w:numId w:val="2"/>
              </w:numPr>
              <w:tabs>
                <w:tab w:val="left" w:pos="470"/>
              </w:tabs>
              <w:spacing w:line="302" w:lineRule="exact"/>
              <w:rPr>
                <w:sz w:val="20"/>
              </w:rPr>
            </w:pPr>
            <w:r w:rsidRPr="486A0BF4">
              <w:rPr>
                <w:spacing w:val="-2"/>
                <w:sz w:val="20"/>
                <w:szCs w:val="20"/>
              </w:rPr>
              <w:t>Cost</w:t>
            </w:r>
            <w:r w:rsidRPr="486A0BF4">
              <w:rPr>
                <w:spacing w:val="-6"/>
                <w:sz w:val="20"/>
                <w:szCs w:val="20"/>
              </w:rPr>
              <w:t xml:space="preserve"> </w:t>
            </w:r>
            <w:r w:rsidRPr="486A0BF4">
              <w:rPr>
                <w:spacing w:val="-2"/>
                <w:sz w:val="20"/>
                <w:szCs w:val="20"/>
              </w:rPr>
              <w:t>of</w:t>
            </w:r>
            <w:r w:rsidRPr="486A0BF4">
              <w:rPr>
                <w:spacing w:val="-5"/>
                <w:sz w:val="20"/>
                <w:szCs w:val="20"/>
              </w:rPr>
              <w:t xml:space="preserve"> </w:t>
            </w:r>
            <w:r w:rsidRPr="486A0BF4">
              <w:rPr>
                <w:spacing w:val="-2"/>
                <w:sz w:val="20"/>
                <w:szCs w:val="20"/>
              </w:rPr>
              <w:t>moving</w:t>
            </w:r>
            <w:r w:rsidRPr="486A0BF4">
              <w:rPr>
                <w:spacing w:val="-1"/>
                <w:sz w:val="20"/>
                <w:szCs w:val="20"/>
              </w:rPr>
              <w:t xml:space="preserve"> </w:t>
            </w:r>
            <w:r w:rsidRPr="486A0BF4">
              <w:rPr>
                <w:spacing w:val="-2"/>
                <w:sz w:val="20"/>
                <w:szCs w:val="20"/>
              </w:rPr>
              <w:t>project</w:t>
            </w:r>
            <w:r w:rsidR="00F1601D">
              <w:rPr>
                <w:spacing w:val="-6"/>
                <w:sz w:val="20"/>
                <w:szCs w:val="20"/>
              </w:rPr>
              <w:t>-</w:t>
            </w:r>
            <w:r w:rsidRPr="486A0BF4">
              <w:rPr>
                <w:spacing w:val="-2"/>
                <w:sz w:val="20"/>
                <w:szCs w:val="20"/>
              </w:rPr>
              <w:t>related equipment</w:t>
            </w:r>
          </w:p>
          <w:p w14:paraId="6CE33FF4" w14:textId="2EA8B6F9" w:rsidR="00591F13" w:rsidRPr="0088608C" w:rsidRDefault="00134B70">
            <w:pPr>
              <w:pStyle w:val="TableParagraph"/>
              <w:numPr>
                <w:ilvl w:val="0"/>
                <w:numId w:val="2"/>
              </w:numPr>
              <w:tabs>
                <w:tab w:val="left" w:pos="470"/>
              </w:tabs>
              <w:spacing w:line="305" w:lineRule="exact"/>
              <w:rPr>
                <w:sz w:val="20"/>
              </w:rPr>
            </w:pPr>
            <w:r w:rsidRPr="486A0BF4">
              <w:rPr>
                <w:spacing w:val="-2"/>
                <w:sz w:val="20"/>
                <w:szCs w:val="20"/>
              </w:rPr>
              <w:t>Cost</w:t>
            </w:r>
            <w:r w:rsidRPr="486A0BF4">
              <w:rPr>
                <w:spacing w:val="-7"/>
                <w:sz w:val="20"/>
                <w:szCs w:val="20"/>
              </w:rPr>
              <w:t xml:space="preserve"> </w:t>
            </w:r>
            <w:r w:rsidRPr="486A0BF4">
              <w:rPr>
                <w:spacing w:val="-2"/>
                <w:sz w:val="20"/>
                <w:szCs w:val="20"/>
              </w:rPr>
              <w:t>of</w:t>
            </w:r>
            <w:r w:rsidRPr="486A0BF4">
              <w:rPr>
                <w:spacing w:val="-6"/>
                <w:sz w:val="20"/>
                <w:szCs w:val="20"/>
              </w:rPr>
              <w:t xml:space="preserve"> </w:t>
            </w:r>
            <w:r w:rsidRPr="486A0BF4">
              <w:rPr>
                <w:spacing w:val="-2"/>
                <w:sz w:val="20"/>
                <w:szCs w:val="20"/>
              </w:rPr>
              <w:t>upgrade</w:t>
            </w:r>
            <w:r w:rsidRPr="486A0BF4">
              <w:rPr>
                <w:spacing w:val="4"/>
                <w:sz w:val="20"/>
                <w:szCs w:val="20"/>
              </w:rPr>
              <w:t xml:space="preserve"> </w:t>
            </w:r>
            <w:r w:rsidRPr="486A0BF4">
              <w:rPr>
                <w:spacing w:val="-2"/>
                <w:sz w:val="20"/>
                <w:szCs w:val="20"/>
              </w:rPr>
              <w:t>of</w:t>
            </w:r>
            <w:r w:rsidRPr="486A0BF4">
              <w:rPr>
                <w:spacing w:val="-6"/>
                <w:sz w:val="20"/>
                <w:szCs w:val="20"/>
              </w:rPr>
              <w:t xml:space="preserve"> </w:t>
            </w:r>
            <w:r w:rsidRPr="486A0BF4">
              <w:rPr>
                <w:spacing w:val="-2"/>
                <w:sz w:val="20"/>
                <w:szCs w:val="20"/>
              </w:rPr>
              <w:t>project</w:t>
            </w:r>
            <w:r w:rsidR="00F1601D">
              <w:rPr>
                <w:spacing w:val="-1"/>
                <w:sz w:val="20"/>
                <w:szCs w:val="20"/>
              </w:rPr>
              <w:t>-</w:t>
            </w:r>
            <w:r w:rsidRPr="486A0BF4">
              <w:rPr>
                <w:spacing w:val="-2"/>
                <w:sz w:val="20"/>
                <w:szCs w:val="20"/>
              </w:rPr>
              <w:t>related</w:t>
            </w:r>
            <w:r w:rsidRPr="486A0BF4">
              <w:rPr>
                <w:spacing w:val="3"/>
                <w:sz w:val="20"/>
                <w:szCs w:val="20"/>
              </w:rPr>
              <w:t xml:space="preserve"> </w:t>
            </w:r>
            <w:r w:rsidRPr="486A0BF4">
              <w:rPr>
                <w:spacing w:val="-2"/>
                <w:sz w:val="20"/>
                <w:szCs w:val="20"/>
              </w:rPr>
              <w:t>equipment</w:t>
            </w:r>
          </w:p>
          <w:p w14:paraId="6CE33FF7" w14:textId="73898BB6" w:rsidR="00591F13" w:rsidRPr="00F1601D" w:rsidRDefault="2A0B1255" w:rsidP="3941720A">
            <w:pPr>
              <w:pStyle w:val="TableParagraph"/>
              <w:numPr>
                <w:ilvl w:val="0"/>
                <w:numId w:val="2"/>
              </w:numPr>
              <w:tabs>
                <w:tab w:val="left" w:pos="470"/>
              </w:tabs>
              <w:spacing w:line="305" w:lineRule="exact"/>
              <w:rPr>
                <w:sz w:val="20"/>
                <w:szCs w:val="20"/>
              </w:rPr>
            </w:pPr>
            <w:r w:rsidRPr="3941720A">
              <w:rPr>
                <w:spacing w:val="-2"/>
                <w:sz w:val="20"/>
                <w:szCs w:val="20"/>
              </w:rPr>
              <w:t>M</w:t>
            </w:r>
            <w:r w:rsidR="00134B70" w:rsidRPr="3941720A">
              <w:rPr>
                <w:spacing w:val="-2"/>
                <w:sz w:val="20"/>
                <w:szCs w:val="20"/>
              </w:rPr>
              <w:t>arketing</w:t>
            </w:r>
            <w:r w:rsidR="00134B70" w:rsidRPr="3941720A">
              <w:rPr>
                <w:spacing w:val="-5"/>
                <w:sz w:val="20"/>
                <w:szCs w:val="20"/>
              </w:rPr>
              <w:t xml:space="preserve"> </w:t>
            </w:r>
            <w:r w:rsidR="00134B70" w:rsidRPr="3941720A">
              <w:rPr>
                <w:spacing w:val="-2"/>
                <w:sz w:val="20"/>
                <w:szCs w:val="20"/>
              </w:rPr>
              <w:t>cost</w:t>
            </w:r>
            <w:r w:rsidR="00134B70" w:rsidRPr="3941720A">
              <w:rPr>
                <w:spacing w:val="-3"/>
                <w:sz w:val="20"/>
                <w:szCs w:val="20"/>
              </w:rPr>
              <w:t xml:space="preserve"> </w:t>
            </w:r>
            <w:r w:rsidR="00134B70" w:rsidRPr="3941720A">
              <w:rPr>
                <w:spacing w:val="-2"/>
                <w:sz w:val="20"/>
                <w:szCs w:val="20"/>
              </w:rPr>
              <w:t>attributed</w:t>
            </w:r>
            <w:r w:rsidR="00134B70" w:rsidRPr="3941720A">
              <w:rPr>
                <w:sz w:val="20"/>
                <w:szCs w:val="20"/>
              </w:rPr>
              <w:t xml:space="preserve"> </w:t>
            </w:r>
            <w:r w:rsidR="00134B70" w:rsidRPr="3941720A">
              <w:rPr>
                <w:spacing w:val="-2"/>
                <w:sz w:val="20"/>
                <w:szCs w:val="20"/>
              </w:rPr>
              <w:t>to</w:t>
            </w:r>
            <w:r w:rsidR="00134B70" w:rsidRPr="3941720A">
              <w:rPr>
                <w:spacing w:val="-1"/>
                <w:sz w:val="20"/>
                <w:szCs w:val="20"/>
              </w:rPr>
              <w:t xml:space="preserve"> </w:t>
            </w:r>
            <w:r w:rsidR="00134B70" w:rsidRPr="3941720A">
              <w:rPr>
                <w:spacing w:val="-2"/>
                <w:sz w:val="20"/>
                <w:szCs w:val="20"/>
              </w:rPr>
              <w:t>the</w:t>
            </w:r>
            <w:r w:rsidR="00134B70" w:rsidRPr="3941720A">
              <w:rPr>
                <w:spacing w:val="1"/>
                <w:sz w:val="20"/>
                <w:szCs w:val="20"/>
              </w:rPr>
              <w:t xml:space="preserve"> </w:t>
            </w:r>
            <w:r w:rsidR="00134B70" w:rsidRPr="3941720A">
              <w:rPr>
                <w:spacing w:val="-2"/>
                <w:sz w:val="20"/>
                <w:szCs w:val="20"/>
              </w:rPr>
              <w:t>project</w:t>
            </w:r>
          </w:p>
          <w:p w14:paraId="67D42DAB" w14:textId="1D0317DD" w:rsidR="00F1601D" w:rsidRPr="0088608C" w:rsidRDefault="00F1601D" w:rsidP="3941720A">
            <w:pPr>
              <w:pStyle w:val="TableParagraph"/>
              <w:numPr>
                <w:ilvl w:val="0"/>
                <w:numId w:val="2"/>
              </w:numPr>
              <w:tabs>
                <w:tab w:val="left" w:pos="470"/>
              </w:tabs>
              <w:spacing w:line="305" w:lineRule="exact"/>
              <w:rPr>
                <w:sz w:val="20"/>
                <w:szCs w:val="20"/>
              </w:rPr>
            </w:pPr>
            <w:r>
              <w:rPr>
                <w:spacing w:val="-2"/>
                <w:sz w:val="20"/>
                <w:szCs w:val="20"/>
              </w:rPr>
              <w:t>Cost related to the use of premises including rent, lease, and utilities</w:t>
            </w:r>
          </w:p>
          <w:p w14:paraId="6CE33FFB" w14:textId="4F7C3F19" w:rsidR="00591F13" w:rsidRDefault="014512AC" w:rsidP="3941720A">
            <w:pPr>
              <w:pStyle w:val="TableParagraph"/>
              <w:numPr>
                <w:ilvl w:val="0"/>
                <w:numId w:val="2"/>
              </w:numPr>
              <w:tabs>
                <w:tab w:val="left" w:pos="470"/>
              </w:tabs>
              <w:rPr>
                <w:sz w:val="20"/>
                <w:szCs w:val="20"/>
              </w:rPr>
            </w:pPr>
            <w:r w:rsidRPr="486A0BF4">
              <w:rPr>
                <w:sz w:val="20"/>
                <w:szCs w:val="20"/>
              </w:rPr>
              <w:t>Catering explicitly related to project objectives and outcomes</w:t>
            </w:r>
          </w:p>
        </w:tc>
        <w:tc>
          <w:tcPr>
            <w:tcW w:w="7037" w:type="dxa"/>
            <w:tcBorders>
              <w:top w:val="nil"/>
            </w:tcBorders>
          </w:tcPr>
          <w:p w14:paraId="6CE33FFC" w14:textId="296275CA" w:rsidR="00591F13" w:rsidRDefault="00134B70" w:rsidP="4F9EBCFE">
            <w:pPr>
              <w:pStyle w:val="TableParagraph"/>
              <w:spacing w:before="18" w:line="232" w:lineRule="auto"/>
              <w:ind w:hanging="360"/>
              <w:rPr>
                <w:sz w:val="20"/>
                <w:szCs w:val="20"/>
              </w:rPr>
            </w:pPr>
            <w:r w:rsidRPr="4F9EBCFE">
              <w:rPr>
                <w:rFonts w:ascii="Wingdings 2" w:hAnsi="Wingdings 2"/>
                <w:color w:val="FF0000"/>
                <w:spacing w:val="-2"/>
                <w:sz w:val="32"/>
                <w:szCs w:val="32"/>
              </w:rPr>
              <w:t></w:t>
            </w:r>
            <w:r w:rsidRPr="4F9EBCFE">
              <w:rPr>
                <w:rFonts w:ascii="Times New Roman" w:hAnsi="Times New Roman"/>
                <w:color w:val="FF0000"/>
                <w:spacing w:val="-13"/>
                <w:sz w:val="32"/>
                <w:szCs w:val="32"/>
              </w:rPr>
              <w:t xml:space="preserve"> </w:t>
            </w:r>
            <w:bookmarkStart w:id="11" w:name="_Int_6R7dK2qZ"/>
            <w:r w:rsidRPr="4F9EBCFE">
              <w:rPr>
                <w:spacing w:val="-2"/>
                <w:sz w:val="20"/>
                <w:szCs w:val="20"/>
              </w:rPr>
              <w:t>Costs</w:t>
            </w:r>
            <w:bookmarkEnd w:id="11"/>
            <w:r w:rsidRPr="4F9EBCFE">
              <w:rPr>
                <w:spacing w:val="-3"/>
                <w:sz w:val="20"/>
                <w:szCs w:val="20"/>
              </w:rPr>
              <w:t xml:space="preserve"> </w:t>
            </w:r>
            <w:r w:rsidRPr="4F9EBCFE">
              <w:rPr>
                <w:spacing w:val="-2"/>
                <w:sz w:val="20"/>
                <w:szCs w:val="20"/>
              </w:rPr>
              <w:t>not</w:t>
            </w:r>
            <w:r w:rsidRPr="4F9EBCFE">
              <w:rPr>
                <w:spacing w:val="-3"/>
                <w:sz w:val="20"/>
                <w:szCs w:val="20"/>
              </w:rPr>
              <w:t xml:space="preserve"> </w:t>
            </w:r>
            <w:r w:rsidRPr="4F9EBCFE">
              <w:rPr>
                <w:spacing w:val="-2"/>
                <w:sz w:val="20"/>
                <w:szCs w:val="20"/>
              </w:rPr>
              <w:t>directly</w:t>
            </w:r>
            <w:r w:rsidRPr="4F9EBCFE">
              <w:rPr>
                <w:spacing w:val="-6"/>
                <w:sz w:val="20"/>
                <w:szCs w:val="20"/>
              </w:rPr>
              <w:t xml:space="preserve"> </w:t>
            </w:r>
            <w:r w:rsidRPr="4F9EBCFE">
              <w:rPr>
                <w:spacing w:val="-2"/>
                <w:sz w:val="20"/>
                <w:szCs w:val="20"/>
              </w:rPr>
              <w:t>associated</w:t>
            </w:r>
            <w:r w:rsidRPr="4F9EBCFE">
              <w:rPr>
                <w:spacing w:val="-5"/>
                <w:sz w:val="20"/>
                <w:szCs w:val="20"/>
              </w:rPr>
              <w:t xml:space="preserve"> </w:t>
            </w:r>
            <w:r w:rsidRPr="4F9EBCFE">
              <w:rPr>
                <w:spacing w:val="-2"/>
                <w:sz w:val="20"/>
                <w:szCs w:val="20"/>
              </w:rPr>
              <w:t>with</w:t>
            </w:r>
            <w:r w:rsidRPr="4F9EBCFE">
              <w:rPr>
                <w:spacing w:val="-6"/>
                <w:sz w:val="20"/>
                <w:szCs w:val="20"/>
              </w:rPr>
              <w:t xml:space="preserve"> </w:t>
            </w:r>
            <w:r w:rsidRPr="4F9EBCFE">
              <w:rPr>
                <w:spacing w:val="-2"/>
                <w:sz w:val="20"/>
                <w:szCs w:val="20"/>
              </w:rPr>
              <w:t>meeting</w:t>
            </w:r>
            <w:r w:rsidRPr="4F9EBCFE">
              <w:rPr>
                <w:spacing w:val="-4"/>
                <w:sz w:val="20"/>
                <w:szCs w:val="20"/>
              </w:rPr>
              <w:t xml:space="preserve"> </w:t>
            </w:r>
            <w:r w:rsidRPr="4F9EBCFE">
              <w:rPr>
                <w:spacing w:val="-2"/>
                <w:sz w:val="20"/>
                <w:szCs w:val="20"/>
              </w:rPr>
              <w:t>the</w:t>
            </w:r>
            <w:r w:rsidRPr="4F9EBCFE">
              <w:rPr>
                <w:spacing w:val="-5"/>
                <w:sz w:val="20"/>
                <w:szCs w:val="20"/>
              </w:rPr>
              <w:t xml:space="preserve"> </w:t>
            </w:r>
            <w:r w:rsidRPr="4F9EBCFE">
              <w:rPr>
                <w:spacing w:val="-2"/>
                <w:sz w:val="20"/>
                <w:szCs w:val="20"/>
              </w:rPr>
              <w:t>deliverables</w:t>
            </w:r>
            <w:r w:rsidRPr="4F9EBCFE">
              <w:rPr>
                <w:spacing w:val="-3"/>
                <w:sz w:val="20"/>
                <w:szCs w:val="20"/>
              </w:rPr>
              <w:t xml:space="preserve"> </w:t>
            </w:r>
            <w:r w:rsidRPr="4F9EBCFE">
              <w:rPr>
                <w:spacing w:val="-2"/>
                <w:sz w:val="20"/>
                <w:szCs w:val="20"/>
              </w:rPr>
              <w:t>and milestones</w:t>
            </w:r>
            <w:r w:rsidRPr="4F9EBCFE">
              <w:rPr>
                <w:spacing w:val="-3"/>
                <w:sz w:val="20"/>
                <w:szCs w:val="20"/>
              </w:rPr>
              <w:t xml:space="preserve"> </w:t>
            </w:r>
            <w:r w:rsidRPr="4F9EBCFE">
              <w:rPr>
                <w:spacing w:val="-2"/>
                <w:sz w:val="20"/>
                <w:szCs w:val="20"/>
              </w:rPr>
              <w:t xml:space="preserve">as </w:t>
            </w:r>
            <w:r w:rsidRPr="4F9EBCFE">
              <w:rPr>
                <w:sz w:val="20"/>
                <w:szCs w:val="20"/>
              </w:rPr>
              <w:t xml:space="preserve">specified in the </w:t>
            </w:r>
            <w:r w:rsidR="3601FE7D" w:rsidRPr="4F9EBCFE">
              <w:rPr>
                <w:sz w:val="20"/>
                <w:szCs w:val="20"/>
              </w:rPr>
              <w:t>F</w:t>
            </w:r>
            <w:r w:rsidRPr="4F9EBCFE">
              <w:rPr>
                <w:sz w:val="20"/>
                <w:szCs w:val="20"/>
              </w:rPr>
              <w:t xml:space="preserve">unding </w:t>
            </w:r>
            <w:r w:rsidR="6A67C3DF" w:rsidRPr="4F9EBCFE">
              <w:rPr>
                <w:sz w:val="20"/>
                <w:szCs w:val="20"/>
              </w:rPr>
              <w:t>A</w:t>
            </w:r>
            <w:r w:rsidRPr="4F9EBCFE">
              <w:rPr>
                <w:sz w:val="20"/>
                <w:szCs w:val="20"/>
              </w:rPr>
              <w:t>greement with OCI</w:t>
            </w:r>
          </w:p>
          <w:p w14:paraId="6CE33FFD" w14:textId="77777777" w:rsidR="00591F13" w:rsidRDefault="00134B70">
            <w:pPr>
              <w:pStyle w:val="TableParagraph"/>
              <w:spacing w:line="319" w:lineRule="exact"/>
              <w:ind w:left="110"/>
              <w:rPr>
                <w:sz w:val="20"/>
              </w:rPr>
            </w:pPr>
            <w:r>
              <w:rPr>
                <w:rFonts w:ascii="Wingdings 2" w:hAnsi="Wingdings 2"/>
                <w:color w:val="FF0000"/>
                <w:sz w:val="32"/>
              </w:rPr>
              <w:t></w:t>
            </w:r>
            <w:r>
              <w:rPr>
                <w:rFonts w:ascii="Times New Roman" w:hAnsi="Times New Roman"/>
                <w:color w:val="FF0000"/>
                <w:spacing w:val="-19"/>
                <w:sz w:val="32"/>
              </w:rPr>
              <w:t xml:space="preserve"> </w:t>
            </w:r>
            <w:r>
              <w:rPr>
                <w:sz w:val="20"/>
              </w:rPr>
              <w:t>Expenses</w:t>
            </w:r>
            <w:r>
              <w:rPr>
                <w:spacing w:val="-4"/>
                <w:sz w:val="20"/>
              </w:rPr>
              <w:t xml:space="preserve"> </w:t>
            </w:r>
            <w:r>
              <w:rPr>
                <w:sz w:val="20"/>
              </w:rPr>
              <w:t>of</w:t>
            </w:r>
            <w:r>
              <w:rPr>
                <w:spacing w:val="-9"/>
                <w:sz w:val="20"/>
              </w:rPr>
              <w:t xml:space="preserve"> </w:t>
            </w:r>
            <w:r>
              <w:rPr>
                <w:sz w:val="20"/>
              </w:rPr>
              <w:t>a</w:t>
            </w:r>
            <w:r>
              <w:rPr>
                <w:spacing w:val="-8"/>
                <w:sz w:val="20"/>
              </w:rPr>
              <w:t xml:space="preserve"> </w:t>
            </w:r>
            <w:r>
              <w:rPr>
                <w:sz w:val="20"/>
              </w:rPr>
              <w:t>personal</w:t>
            </w:r>
            <w:r>
              <w:rPr>
                <w:spacing w:val="-6"/>
                <w:sz w:val="20"/>
              </w:rPr>
              <w:t xml:space="preserve"> </w:t>
            </w:r>
            <w:r>
              <w:rPr>
                <w:spacing w:val="-2"/>
                <w:sz w:val="20"/>
              </w:rPr>
              <w:t>nature</w:t>
            </w:r>
          </w:p>
          <w:p w14:paraId="6CE33FFE" w14:textId="77777777" w:rsidR="00591F13" w:rsidRDefault="00134B70">
            <w:pPr>
              <w:pStyle w:val="TableParagraph"/>
              <w:spacing w:line="325" w:lineRule="exact"/>
              <w:ind w:left="110"/>
              <w:rPr>
                <w:spacing w:val="-2"/>
                <w:sz w:val="20"/>
              </w:rPr>
            </w:pPr>
            <w:r>
              <w:rPr>
                <w:rFonts w:ascii="Wingdings 2" w:hAnsi="Wingdings 2"/>
                <w:color w:val="FF0000"/>
                <w:sz w:val="32"/>
              </w:rPr>
              <w:t></w:t>
            </w:r>
            <w:r>
              <w:rPr>
                <w:rFonts w:ascii="Times New Roman" w:hAnsi="Times New Roman"/>
                <w:color w:val="FF0000"/>
                <w:spacing w:val="-20"/>
                <w:sz w:val="32"/>
              </w:rPr>
              <w:t xml:space="preserve"> </w:t>
            </w:r>
            <w:r>
              <w:rPr>
                <w:sz w:val="20"/>
              </w:rPr>
              <w:t>Ongoing</w:t>
            </w:r>
            <w:r>
              <w:rPr>
                <w:spacing w:val="-7"/>
                <w:sz w:val="20"/>
              </w:rPr>
              <w:t xml:space="preserve"> </w:t>
            </w:r>
            <w:r>
              <w:rPr>
                <w:sz w:val="20"/>
              </w:rPr>
              <w:t>cost</w:t>
            </w:r>
            <w:r>
              <w:rPr>
                <w:spacing w:val="-9"/>
                <w:sz w:val="20"/>
              </w:rPr>
              <w:t xml:space="preserve"> </w:t>
            </w:r>
            <w:r>
              <w:rPr>
                <w:sz w:val="20"/>
              </w:rPr>
              <w:t>of</w:t>
            </w:r>
            <w:r>
              <w:rPr>
                <w:spacing w:val="-12"/>
                <w:sz w:val="20"/>
              </w:rPr>
              <w:t xml:space="preserve"> </w:t>
            </w:r>
            <w:r>
              <w:rPr>
                <w:spacing w:val="-2"/>
                <w:sz w:val="20"/>
              </w:rPr>
              <w:t>production</w:t>
            </w:r>
          </w:p>
          <w:p w14:paraId="4F015644" w14:textId="0F9BCCDA" w:rsidR="003634CF" w:rsidRDefault="003634CF">
            <w:pPr>
              <w:pStyle w:val="TableParagraph"/>
              <w:spacing w:line="325" w:lineRule="exact"/>
              <w:ind w:left="110"/>
              <w:rPr>
                <w:sz w:val="20"/>
              </w:rPr>
            </w:pPr>
            <w:r>
              <w:rPr>
                <w:rFonts w:ascii="Wingdings 2" w:hAnsi="Wingdings 2"/>
                <w:color w:val="FF0000"/>
                <w:sz w:val="32"/>
              </w:rPr>
              <w:t></w:t>
            </w:r>
            <w:r>
              <w:rPr>
                <w:rFonts w:ascii="Times New Roman" w:hAnsi="Times New Roman"/>
                <w:color w:val="FF0000"/>
                <w:spacing w:val="-20"/>
                <w:sz w:val="32"/>
              </w:rPr>
              <w:t xml:space="preserve"> </w:t>
            </w:r>
            <w:r>
              <w:rPr>
                <w:sz w:val="20"/>
              </w:rPr>
              <w:t>Software</w:t>
            </w:r>
            <w:r w:rsidRPr="003634CF">
              <w:rPr>
                <w:sz w:val="20"/>
              </w:rPr>
              <w:t xml:space="preserve"> and licenses </w:t>
            </w:r>
            <w:r>
              <w:rPr>
                <w:sz w:val="20"/>
              </w:rPr>
              <w:t>already</w:t>
            </w:r>
            <w:r w:rsidRPr="003634CF">
              <w:rPr>
                <w:sz w:val="20"/>
              </w:rPr>
              <w:t xml:space="preserve"> owned by the po</w:t>
            </w:r>
            <w:r>
              <w:rPr>
                <w:sz w:val="20"/>
              </w:rPr>
              <w:t>st-secondary institution</w:t>
            </w:r>
            <w:r w:rsidRPr="003634CF">
              <w:rPr>
                <w:sz w:val="20"/>
              </w:rPr>
              <w:t> </w:t>
            </w:r>
          </w:p>
          <w:p w14:paraId="6CE33FFF" w14:textId="77777777" w:rsidR="00591F13" w:rsidRDefault="00134B70">
            <w:pPr>
              <w:pStyle w:val="TableParagraph"/>
              <w:spacing w:line="323" w:lineRule="exact"/>
              <w:ind w:left="110"/>
              <w:rPr>
                <w:sz w:val="20"/>
              </w:rPr>
            </w:pPr>
            <w:r>
              <w:rPr>
                <w:rFonts w:ascii="Wingdings 2" w:hAnsi="Wingdings 2"/>
                <w:color w:val="FF0000"/>
                <w:sz w:val="32"/>
              </w:rPr>
              <w:t></w:t>
            </w:r>
            <w:r>
              <w:rPr>
                <w:rFonts w:ascii="Times New Roman" w:hAnsi="Times New Roman"/>
                <w:color w:val="FF0000"/>
                <w:spacing w:val="-19"/>
                <w:sz w:val="32"/>
              </w:rPr>
              <w:t xml:space="preserve"> </w:t>
            </w:r>
            <w:r>
              <w:rPr>
                <w:sz w:val="20"/>
              </w:rPr>
              <w:t>Interest</w:t>
            </w:r>
            <w:r>
              <w:rPr>
                <w:spacing w:val="-8"/>
                <w:sz w:val="20"/>
              </w:rPr>
              <w:t xml:space="preserve"> </w:t>
            </w:r>
            <w:r>
              <w:rPr>
                <w:sz w:val="20"/>
              </w:rPr>
              <w:t>cost</w:t>
            </w:r>
            <w:r>
              <w:rPr>
                <w:spacing w:val="-9"/>
                <w:sz w:val="20"/>
              </w:rPr>
              <w:t xml:space="preserve"> </w:t>
            </w:r>
            <w:r>
              <w:rPr>
                <w:sz w:val="20"/>
              </w:rPr>
              <w:t>on</w:t>
            </w:r>
            <w:r>
              <w:rPr>
                <w:spacing w:val="-7"/>
                <w:sz w:val="20"/>
              </w:rPr>
              <w:t xml:space="preserve"> </w:t>
            </w:r>
            <w:r>
              <w:rPr>
                <w:sz w:val="20"/>
              </w:rPr>
              <w:t>capital</w:t>
            </w:r>
            <w:r>
              <w:rPr>
                <w:spacing w:val="-11"/>
                <w:sz w:val="20"/>
              </w:rPr>
              <w:t xml:space="preserve"> </w:t>
            </w:r>
            <w:r>
              <w:rPr>
                <w:spacing w:val="-2"/>
                <w:sz w:val="20"/>
              </w:rPr>
              <w:t>leases</w:t>
            </w:r>
          </w:p>
          <w:p w14:paraId="6CE34000" w14:textId="77777777" w:rsidR="00591F13" w:rsidRDefault="00134B70">
            <w:pPr>
              <w:pStyle w:val="TableParagraph"/>
              <w:spacing w:line="323" w:lineRule="exact"/>
              <w:ind w:left="110"/>
              <w:rPr>
                <w:sz w:val="20"/>
              </w:rPr>
            </w:pPr>
            <w:r>
              <w:rPr>
                <w:rFonts w:ascii="Wingdings 2" w:hAnsi="Wingdings 2"/>
                <w:color w:val="FF0000"/>
                <w:spacing w:val="-2"/>
                <w:sz w:val="32"/>
              </w:rPr>
              <w:t></w:t>
            </w:r>
            <w:r>
              <w:rPr>
                <w:rFonts w:ascii="Times New Roman" w:hAnsi="Times New Roman"/>
                <w:color w:val="FF0000"/>
                <w:spacing w:val="-14"/>
                <w:sz w:val="32"/>
              </w:rPr>
              <w:t xml:space="preserve"> </w:t>
            </w:r>
            <w:r>
              <w:rPr>
                <w:spacing w:val="-2"/>
                <w:sz w:val="20"/>
              </w:rPr>
              <w:t>General working</w:t>
            </w:r>
            <w:r>
              <w:rPr>
                <w:spacing w:val="-5"/>
                <w:sz w:val="20"/>
              </w:rPr>
              <w:t xml:space="preserve"> </w:t>
            </w:r>
            <w:r>
              <w:rPr>
                <w:spacing w:val="-2"/>
                <w:sz w:val="20"/>
              </w:rPr>
              <w:t>capital</w:t>
            </w:r>
            <w:r>
              <w:rPr>
                <w:spacing w:val="-1"/>
                <w:sz w:val="20"/>
              </w:rPr>
              <w:t xml:space="preserve"> </w:t>
            </w:r>
            <w:r>
              <w:rPr>
                <w:spacing w:val="-2"/>
                <w:sz w:val="20"/>
              </w:rPr>
              <w:t>requirement</w:t>
            </w:r>
          </w:p>
          <w:p w14:paraId="6CE34001" w14:textId="46781486" w:rsidR="00591F13" w:rsidRDefault="00134B70" w:rsidP="486A0BF4">
            <w:pPr>
              <w:pStyle w:val="TableParagraph"/>
              <w:spacing w:line="325" w:lineRule="exact"/>
              <w:ind w:left="110"/>
              <w:rPr>
                <w:sz w:val="20"/>
                <w:szCs w:val="20"/>
              </w:rPr>
            </w:pPr>
            <w:r w:rsidRPr="486A0BF4">
              <w:rPr>
                <w:rFonts w:ascii="Wingdings 2" w:hAnsi="Wingdings 2"/>
                <w:color w:val="FF0000"/>
                <w:sz w:val="32"/>
                <w:szCs w:val="32"/>
              </w:rPr>
              <w:t></w:t>
            </w:r>
            <w:r w:rsidRPr="486A0BF4">
              <w:rPr>
                <w:rFonts w:ascii="Times New Roman" w:hAnsi="Times New Roman"/>
                <w:color w:val="FF0000"/>
                <w:spacing w:val="-20"/>
                <w:sz w:val="32"/>
                <w:szCs w:val="32"/>
              </w:rPr>
              <w:t xml:space="preserve"> </w:t>
            </w:r>
            <w:r w:rsidRPr="486A0BF4">
              <w:rPr>
                <w:sz w:val="20"/>
                <w:szCs w:val="20"/>
              </w:rPr>
              <w:t>Costs</w:t>
            </w:r>
            <w:r w:rsidRPr="486A0BF4">
              <w:rPr>
                <w:spacing w:val="-7"/>
                <w:sz w:val="20"/>
                <w:szCs w:val="20"/>
              </w:rPr>
              <w:t xml:space="preserve"> </w:t>
            </w:r>
            <w:r w:rsidRPr="486A0BF4">
              <w:rPr>
                <w:sz w:val="20"/>
                <w:szCs w:val="20"/>
              </w:rPr>
              <w:t>related</w:t>
            </w:r>
            <w:r w:rsidRPr="486A0BF4">
              <w:rPr>
                <w:spacing w:val="-8"/>
                <w:sz w:val="20"/>
                <w:szCs w:val="20"/>
              </w:rPr>
              <w:t xml:space="preserve"> </w:t>
            </w:r>
            <w:r w:rsidRPr="486A0BF4">
              <w:rPr>
                <w:sz w:val="20"/>
                <w:szCs w:val="20"/>
              </w:rPr>
              <w:t>to</w:t>
            </w:r>
            <w:r w:rsidRPr="486A0BF4">
              <w:rPr>
                <w:spacing w:val="-9"/>
                <w:sz w:val="20"/>
                <w:szCs w:val="20"/>
              </w:rPr>
              <w:t xml:space="preserve"> </w:t>
            </w:r>
            <w:r w:rsidRPr="486A0BF4">
              <w:rPr>
                <w:sz w:val="20"/>
                <w:szCs w:val="20"/>
              </w:rPr>
              <w:t>staff</w:t>
            </w:r>
            <w:r w:rsidRPr="486A0BF4">
              <w:rPr>
                <w:spacing w:val="-10"/>
                <w:sz w:val="20"/>
                <w:szCs w:val="20"/>
              </w:rPr>
              <w:t xml:space="preserve"> </w:t>
            </w:r>
            <w:r w:rsidRPr="486A0BF4">
              <w:rPr>
                <w:sz w:val="20"/>
                <w:szCs w:val="20"/>
              </w:rPr>
              <w:t>awards</w:t>
            </w:r>
            <w:r w:rsidRPr="486A0BF4">
              <w:rPr>
                <w:spacing w:val="-6"/>
                <w:sz w:val="20"/>
                <w:szCs w:val="20"/>
              </w:rPr>
              <w:t xml:space="preserve"> </w:t>
            </w:r>
            <w:r w:rsidRPr="486A0BF4">
              <w:rPr>
                <w:sz w:val="20"/>
                <w:szCs w:val="20"/>
              </w:rPr>
              <w:t>and</w:t>
            </w:r>
            <w:r w:rsidRPr="486A0BF4">
              <w:rPr>
                <w:spacing w:val="-8"/>
                <w:sz w:val="20"/>
                <w:szCs w:val="20"/>
              </w:rPr>
              <w:t xml:space="preserve"> </w:t>
            </w:r>
            <w:r w:rsidRPr="486A0BF4">
              <w:rPr>
                <w:spacing w:val="-2"/>
                <w:sz w:val="20"/>
                <w:szCs w:val="20"/>
              </w:rPr>
              <w:t>recognition</w:t>
            </w:r>
            <w:r w:rsidR="66A268D2" w:rsidRPr="486A0BF4">
              <w:rPr>
                <w:sz w:val="20"/>
                <w:szCs w:val="20"/>
              </w:rPr>
              <w:t>, and alcoholic beverages</w:t>
            </w:r>
          </w:p>
          <w:p w14:paraId="6CE34002" w14:textId="77777777" w:rsidR="00591F13" w:rsidRDefault="00134B70">
            <w:pPr>
              <w:pStyle w:val="TableParagraph"/>
              <w:spacing w:line="323" w:lineRule="exact"/>
              <w:ind w:left="110"/>
              <w:rPr>
                <w:sz w:val="20"/>
              </w:rPr>
            </w:pPr>
            <w:r>
              <w:rPr>
                <w:rFonts w:ascii="Wingdings 2" w:hAnsi="Wingdings 2"/>
                <w:color w:val="FF0000"/>
                <w:sz w:val="32"/>
              </w:rPr>
              <w:t></w:t>
            </w:r>
            <w:r>
              <w:rPr>
                <w:rFonts w:ascii="Times New Roman" w:hAnsi="Times New Roman"/>
                <w:color w:val="FF0000"/>
                <w:spacing w:val="-21"/>
                <w:sz w:val="32"/>
              </w:rPr>
              <w:t xml:space="preserve"> </w:t>
            </w:r>
            <w:r>
              <w:rPr>
                <w:sz w:val="20"/>
              </w:rPr>
              <w:t>Bonuses,</w:t>
            </w:r>
            <w:r>
              <w:rPr>
                <w:spacing w:val="-12"/>
                <w:sz w:val="20"/>
              </w:rPr>
              <w:t xml:space="preserve"> </w:t>
            </w:r>
            <w:r>
              <w:rPr>
                <w:sz w:val="20"/>
              </w:rPr>
              <w:t>dividends,</w:t>
            </w:r>
            <w:r>
              <w:rPr>
                <w:spacing w:val="-10"/>
                <w:sz w:val="20"/>
              </w:rPr>
              <w:t xml:space="preserve"> </w:t>
            </w:r>
            <w:r>
              <w:rPr>
                <w:sz w:val="20"/>
              </w:rPr>
              <w:t>and</w:t>
            </w:r>
            <w:r>
              <w:rPr>
                <w:spacing w:val="-12"/>
                <w:sz w:val="20"/>
              </w:rPr>
              <w:t xml:space="preserve"> </w:t>
            </w:r>
            <w:r>
              <w:rPr>
                <w:sz w:val="20"/>
              </w:rPr>
              <w:t>cash</w:t>
            </w:r>
            <w:r>
              <w:rPr>
                <w:spacing w:val="-8"/>
                <w:sz w:val="20"/>
              </w:rPr>
              <w:t xml:space="preserve"> </w:t>
            </w:r>
            <w:r>
              <w:rPr>
                <w:spacing w:val="-2"/>
                <w:sz w:val="20"/>
              </w:rPr>
              <w:t>incentives</w:t>
            </w:r>
          </w:p>
          <w:p w14:paraId="6CE34003" w14:textId="77777777" w:rsidR="00591F13" w:rsidRDefault="00134B70">
            <w:pPr>
              <w:pStyle w:val="TableParagraph"/>
              <w:spacing w:line="323" w:lineRule="exact"/>
              <w:ind w:left="110"/>
              <w:rPr>
                <w:sz w:val="20"/>
              </w:rPr>
            </w:pPr>
            <w:r>
              <w:rPr>
                <w:rFonts w:ascii="Wingdings 2" w:hAnsi="Wingdings 2"/>
                <w:color w:val="FF0000"/>
                <w:sz w:val="32"/>
              </w:rPr>
              <w:t></w:t>
            </w:r>
            <w:r>
              <w:rPr>
                <w:rFonts w:ascii="Times New Roman" w:hAnsi="Times New Roman"/>
                <w:color w:val="FF0000"/>
                <w:spacing w:val="-18"/>
                <w:sz w:val="32"/>
              </w:rPr>
              <w:t xml:space="preserve"> </w:t>
            </w:r>
            <w:r>
              <w:rPr>
                <w:sz w:val="20"/>
              </w:rPr>
              <w:t>Cost</w:t>
            </w:r>
            <w:r>
              <w:rPr>
                <w:spacing w:val="-8"/>
                <w:sz w:val="20"/>
              </w:rPr>
              <w:t xml:space="preserve"> </w:t>
            </w:r>
            <w:r>
              <w:rPr>
                <w:sz w:val="20"/>
              </w:rPr>
              <w:t>of</w:t>
            </w:r>
            <w:r>
              <w:rPr>
                <w:spacing w:val="-8"/>
                <w:sz w:val="20"/>
              </w:rPr>
              <w:t xml:space="preserve"> </w:t>
            </w:r>
            <w:r>
              <w:rPr>
                <w:sz w:val="20"/>
              </w:rPr>
              <w:t>merger</w:t>
            </w:r>
            <w:r>
              <w:rPr>
                <w:spacing w:val="-6"/>
                <w:sz w:val="20"/>
              </w:rPr>
              <w:t xml:space="preserve"> </w:t>
            </w:r>
            <w:r>
              <w:rPr>
                <w:sz w:val="20"/>
              </w:rPr>
              <w:t>and</w:t>
            </w:r>
            <w:r>
              <w:rPr>
                <w:spacing w:val="-6"/>
                <w:sz w:val="20"/>
              </w:rPr>
              <w:t xml:space="preserve"> </w:t>
            </w:r>
            <w:r>
              <w:rPr>
                <w:spacing w:val="-2"/>
                <w:sz w:val="20"/>
              </w:rPr>
              <w:t>acquisition</w:t>
            </w:r>
          </w:p>
          <w:p w14:paraId="6CE34004" w14:textId="77777777" w:rsidR="00591F13" w:rsidRDefault="00134B70">
            <w:pPr>
              <w:pStyle w:val="TableParagraph"/>
              <w:spacing w:line="325" w:lineRule="exact"/>
              <w:ind w:left="110"/>
              <w:rPr>
                <w:sz w:val="20"/>
              </w:rPr>
            </w:pPr>
            <w:r>
              <w:rPr>
                <w:rFonts w:ascii="Wingdings 2" w:hAnsi="Wingdings 2"/>
                <w:color w:val="FF0000"/>
                <w:spacing w:val="-2"/>
                <w:sz w:val="32"/>
              </w:rPr>
              <w:t></w:t>
            </w:r>
            <w:r>
              <w:rPr>
                <w:rFonts w:ascii="Times New Roman" w:hAnsi="Times New Roman"/>
                <w:color w:val="FF0000"/>
                <w:spacing w:val="-13"/>
                <w:sz w:val="32"/>
              </w:rPr>
              <w:t xml:space="preserve"> </w:t>
            </w:r>
            <w:r>
              <w:rPr>
                <w:spacing w:val="-2"/>
                <w:sz w:val="20"/>
              </w:rPr>
              <w:t>Monthly</w:t>
            </w:r>
            <w:r>
              <w:rPr>
                <w:spacing w:val="-3"/>
                <w:sz w:val="20"/>
              </w:rPr>
              <w:t xml:space="preserve"> </w:t>
            </w:r>
            <w:r>
              <w:rPr>
                <w:spacing w:val="-2"/>
                <w:sz w:val="20"/>
              </w:rPr>
              <w:t>parking</w:t>
            </w:r>
            <w:r>
              <w:rPr>
                <w:spacing w:val="-7"/>
                <w:sz w:val="20"/>
              </w:rPr>
              <w:t xml:space="preserve"> </w:t>
            </w:r>
            <w:r>
              <w:rPr>
                <w:spacing w:val="-4"/>
                <w:sz w:val="20"/>
              </w:rPr>
              <w:t>fees</w:t>
            </w:r>
          </w:p>
          <w:p w14:paraId="6768740A" w14:textId="2D389FCA" w:rsidR="00F1601D" w:rsidRDefault="00134B70" w:rsidP="00F1601D">
            <w:pPr>
              <w:pStyle w:val="TableParagraph"/>
              <w:spacing w:line="325" w:lineRule="exact"/>
              <w:ind w:left="110"/>
              <w:rPr>
                <w:spacing w:val="-2"/>
                <w:sz w:val="20"/>
                <w:szCs w:val="20"/>
              </w:rPr>
            </w:pPr>
            <w:r w:rsidRPr="486A0BF4">
              <w:rPr>
                <w:rFonts w:ascii="Wingdings 2" w:hAnsi="Wingdings 2"/>
                <w:color w:val="FF0000"/>
                <w:spacing w:val="-2"/>
                <w:sz w:val="32"/>
                <w:szCs w:val="32"/>
              </w:rPr>
              <w:t></w:t>
            </w:r>
            <w:r w:rsidRPr="486A0BF4">
              <w:rPr>
                <w:rFonts w:ascii="Times New Roman" w:hAnsi="Times New Roman"/>
                <w:color w:val="FF0000"/>
                <w:spacing w:val="-13"/>
                <w:sz w:val="32"/>
                <w:szCs w:val="32"/>
              </w:rPr>
              <w:t xml:space="preserve"> </w:t>
            </w:r>
            <w:r w:rsidRPr="486A0BF4">
              <w:rPr>
                <w:spacing w:val="-2"/>
                <w:sz w:val="20"/>
                <w:szCs w:val="20"/>
              </w:rPr>
              <w:t>Meals</w:t>
            </w:r>
            <w:r w:rsidRPr="486A0BF4">
              <w:rPr>
                <w:spacing w:val="2"/>
                <w:sz w:val="20"/>
                <w:szCs w:val="20"/>
              </w:rPr>
              <w:t xml:space="preserve"> </w:t>
            </w:r>
            <w:r w:rsidR="78CDC7BA" w:rsidRPr="486A0BF4">
              <w:rPr>
                <w:spacing w:val="-2"/>
                <w:sz w:val="20"/>
                <w:szCs w:val="20"/>
              </w:rPr>
              <w:t xml:space="preserve">not directly related to program operations category </w:t>
            </w:r>
          </w:p>
          <w:p w14:paraId="65529C5A" w14:textId="5535DA45" w:rsidR="00F1601D" w:rsidRPr="00F1601D" w:rsidRDefault="00F1601D" w:rsidP="00F1601D">
            <w:pPr>
              <w:pStyle w:val="TableParagraph"/>
              <w:spacing w:line="325" w:lineRule="exact"/>
              <w:ind w:left="110"/>
              <w:rPr>
                <w:spacing w:val="-2"/>
                <w:sz w:val="20"/>
                <w:szCs w:val="20"/>
              </w:rPr>
            </w:pPr>
            <w:r w:rsidRPr="486A0BF4">
              <w:rPr>
                <w:rFonts w:ascii="Wingdings 2" w:hAnsi="Wingdings 2"/>
                <w:color w:val="FF0000"/>
                <w:spacing w:val="-2"/>
                <w:sz w:val="32"/>
                <w:szCs w:val="32"/>
              </w:rPr>
              <w:t></w:t>
            </w:r>
            <w:r w:rsidRPr="486A0BF4">
              <w:rPr>
                <w:spacing w:val="-2"/>
                <w:sz w:val="20"/>
                <w:szCs w:val="20"/>
              </w:rPr>
              <w:t xml:space="preserve"> </w:t>
            </w:r>
            <w:r>
              <w:rPr>
                <w:spacing w:val="-2"/>
                <w:sz w:val="20"/>
                <w:szCs w:val="20"/>
              </w:rPr>
              <w:t>Cash or gift cards to incentivize or reward student participation</w:t>
            </w:r>
          </w:p>
          <w:p w14:paraId="6CE34006" w14:textId="77777777" w:rsidR="00591F13" w:rsidRDefault="00134B70" w:rsidP="486A0BF4">
            <w:pPr>
              <w:pStyle w:val="TableParagraph"/>
              <w:spacing w:line="325" w:lineRule="exact"/>
              <w:ind w:left="110"/>
              <w:rPr>
                <w:sz w:val="20"/>
                <w:szCs w:val="20"/>
              </w:rPr>
            </w:pPr>
            <w:r w:rsidRPr="486A0BF4">
              <w:rPr>
                <w:rFonts w:ascii="Wingdings 2" w:hAnsi="Wingdings 2"/>
                <w:color w:val="FF0000"/>
                <w:spacing w:val="-2"/>
                <w:sz w:val="32"/>
                <w:szCs w:val="32"/>
              </w:rPr>
              <w:t></w:t>
            </w:r>
            <w:r w:rsidRPr="486A0BF4">
              <w:rPr>
                <w:rFonts w:ascii="Times New Roman" w:hAnsi="Times New Roman"/>
                <w:color w:val="FF0000"/>
                <w:spacing w:val="-12"/>
                <w:sz w:val="32"/>
                <w:szCs w:val="32"/>
              </w:rPr>
              <w:t xml:space="preserve"> </w:t>
            </w:r>
            <w:r w:rsidRPr="486A0BF4">
              <w:rPr>
                <w:spacing w:val="-2"/>
                <w:sz w:val="20"/>
                <w:szCs w:val="20"/>
              </w:rPr>
              <w:t>Expenses</w:t>
            </w:r>
            <w:r w:rsidRPr="486A0BF4">
              <w:rPr>
                <w:sz w:val="20"/>
                <w:szCs w:val="20"/>
              </w:rPr>
              <w:t xml:space="preserve"> </w:t>
            </w:r>
            <w:r w:rsidRPr="486A0BF4">
              <w:rPr>
                <w:spacing w:val="-2"/>
                <w:sz w:val="20"/>
                <w:szCs w:val="20"/>
              </w:rPr>
              <w:t>associated</w:t>
            </w:r>
            <w:r w:rsidRPr="486A0BF4">
              <w:rPr>
                <w:spacing w:val="-9"/>
                <w:sz w:val="20"/>
                <w:szCs w:val="20"/>
              </w:rPr>
              <w:t xml:space="preserve"> </w:t>
            </w:r>
            <w:r w:rsidRPr="486A0BF4">
              <w:rPr>
                <w:spacing w:val="-2"/>
                <w:sz w:val="20"/>
                <w:szCs w:val="20"/>
              </w:rPr>
              <w:t>with</w:t>
            </w:r>
            <w:r w:rsidRPr="486A0BF4">
              <w:rPr>
                <w:spacing w:val="-3"/>
                <w:sz w:val="20"/>
                <w:szCs w:val="20"/>
              </w:rPr>
              <w:t xml:space="preserve"> </w:t>
            </w:r>
            <w:r w:rsidRPr="486A0BF4">
              <w:rPr>
                <w:spacing w:val="-2"/>
                <w:sz w:val="20"/>
                <w:szCs w:val="20"/>
              </w:rPr>
              <w:t>lobbying</w:t>
            </w:r>
            <w:r w:rsidRPr="486A0BF4">
              <w:rPr>
                <w:spacing w:val="-3"/>
                <w:sz w:val="20"/>
                <w:szCs w:val="20"/>
              </w:rPr>
              <w:t xml:space="preserve"> </w:t>
            </w:r>
            <w:r w:rsidRPr="486A0BF4">
              <w:rPr>
                <w:spacing w:val="-2"/>
                <w:sz w:val="20"/>
                <w:szCs w:val="20"/>
              </w:rPr>
              <w:t>or</w:t>
            </w:r>
            <w:r w:rsidRPr="486A0BF4">
              <w:rPr>
                <w:spacing w:val="-3"/>
                <w:sz w:val="20"/>
                <w:szCs w:val="20"/>
              </w:rPr>
              <w:t xml:space="preserve"> </w:t>
            </w:r>
            <w:r w:rsidRPr="486A0BF4">
              <w:rPr>
                <w:spacing w:val="-2"/>
                <w:sz w:val="20"/>
                <w:szCs w:val="20"/>
              </w:rPr>
              <w:t>government</w:t>
            </w:r>
            <w:r w:rsidRPr="486A0BF4">
              <w:rPr>
                <w:spacing w:val="-5"/>
                <w:sz w:val="20"/>
                <w:szCs w:val="20"/>
              </w:rPr>
              <w:t xml:space="preserve"> </w:t>
            </w:r>
            <w:r w:rsidRPr="486A0BF4">
              <w:rPr>
                <w:spacing w:val="-2"/>
                <w:sz w:val="20"/>
                <w:szCs w:val="20"/>
              </w:rPr>
              <w:t>relations</w:t>
            </w:r>
            <w:r w:rsidRPr="486A0BF4">
              <w:rPr>
                <w:spacing w:val="-1"/>
                <w:sz w:val="20"/>
                <w:szCs w:val="20"/>
              </w:rPr>
              <w:t xml:space="preserve"> </w:t>
            </w:r>
            <w:r w:rsidRPr="486A0BF4">
              <w:rPr>
                <w:spacing w:val="-2"/>
                <w:sz w:val="20"/>
                <w:szCs w:val="20"/>
              </w:rPr>
              <w:t>activities</w:t>
            </w:r>
          </w:p>
          <w:p w14:paraId="6CE34007" w14:textId="77777777" w:rsidR="00591F13" w:rsidRDefault="00134B70">
            <w:pPr>
              <w:pStyle w:val="TableParagraph"/>
              <w:spacing w:line="328" w:lineRule="exact"/>
              <w:ind w:left="110"/>
              <w:rPr>
                <w:sz w:val="20"/>
              </w:rPr>
            </w:pPr>
            <w:r>
              <w:rPr>
                <w:rFonts w:ascii="Wingdings 2" w:hAnsi="Wingdings 2"/>
                <w:color w:val="FF0000"/>
                <w:spacing w:val="-2"/>
                <w:sz w:val="32"/>
              </w:rPr>
              <w:t></w:t>
            </w:r>
            <w:r>
              <w:rPr>
                <w:rFonts w:ascii="Times New Roman" w:hAnsi="Times New Roman"/>
                <w:color w:val="FF0000"/>
                <w:spacing w:val="-16"/>
                <w:sz w:val="32"/>
              </w:rPr>
              <w:t xml:space="preserve"> </w:t>
            </w:r>
            <w:r>
              <w:rPr>
                <w:spacing w:val="-2"/>
                <w:sz w:val="20"/>
              </w:rPr>
              <w:t>Tax</w:t>
            </w:r>
            <w:r>
              <w:rPr>
                <w:spacing w:val="-1"/>
                <w:sz w:val="20"/>
              </w:rPr>
              <w:t xml:space="preserve"> </w:t>
            </w:r>
            <w:r>
              <w:rPr>
                <w:spacing w:val="-2"/>
                <w:sz w:val="20"/>
              </w:rPr>
              <w:t>expenses</w:t>
            </w:r>
            <w:r>
              <w:rPr>
                <w:spacing w:val="-3"/>
                <w:sz w:val="20"/>
              </w:rPr>
              <w:t xml:space="preserve"> </w:t>
            </w:r>
            <w:r>
              <w:rPr>
                <w:spacing w:val="-2"/>
                <w:sz w:val="20"/>
              </w:rPr>
              <w:t>(including</w:t>
            </w:r>
            <w:r>
              <w:rPr>
                <w:spacing w:val="-4"/>
                <w:sz w:val="20"/>
              </w:rPr>
              <w:t xml:space="preserve"> </w:t>
            </w:r>
            <w:r>
              <w:rPr>
                <w:spacing w:val="-2"/>
                <w:sz w:val="20"/>
              </w:rPr>
              <w:t>but</w:t>
            </w:r>
            <w:r>
              <w:rPr>
                <w:spacing w:val="-3"/>
                <w:sz w:val="20"/>
              </w:rPr>
              <w:t xml:space="preserve"> </w:t>
            </w:r>
            <w:r>
              <w:rPr>
                <w:spacing w:val="-2"/>
                <w:sz w:val="20"/>
              </w:rPr>
              <w:t>not</w:t>
            </w:r>
            <w:r>
              <w:rPr>
                <w:spacing w:val="-3"/>
                <w:sz w:val="20"/>
              </w:rPr>
              <w:t xml:space="preserve"> </w:t>
            </w:r>
            <w:r>
              <w:rPr>
                <w:spacing w:val="-2"/>
                <w:sz w:val="20"/>
              </w:rPr>
              <w:t>limited</w:t>
            </w:r>
            <w:r>
              <w:rPr>
                <w:sz w:val="20"/>
              </w:rPr>
              <w:t xml:space="preserve"> </w:t>
            </w:r>
            <w:r>
              <w:rPr>
                <w:spacing w:val="-2"/>
                <w:sz w:val="20"/>
              </w:rPr>
              <w:t>to</w:t>
            </w:r>
            <w:r>
              <w:rPr>
                <w:spacing w:val="-1"/>
                <w:sz w:val="20"/>
              </w:rPr>
              <w:t xml:space="preserve"> </w:t>
            </w:r>
            <w:r>
              <w:rPr>
                <w:spacing w:val="-2"/>
                <w:sz w:val="20"/>
              </w:rPr>
              <w:t>sales</w:t>
            </w:r>
            <w:r>
              <w:rPr>
                <w:spacing w:val="3"/>
                <w:sz w:val="20"/>
              </w:rPr>
              <w:t xml:space="preserve"> </w:t>
            </w:r>
            <w:r>
              <w:rPr>
                <w:spacing w:val="-2"/>
                <w:sz w:val="20"/>
              </w:rPr>
              <w:t>taxes,</w:t>
            </w:r>
            <w:r>
              <w:rPr>
                <w:spacing w:val="-1"/>
                <w:sz w:val="20"/>
              </w:rPr>
              <w:t xml:space="preserve"> </w:t>
            </w:r>
            <w:r>
              <w:rPr>
                <w:spacing w:val="-2"/>
                <w:sz w:val="20"/>
              </w:rPr>
              <w:t>tax filing,</w:t>
            </w:r>
            <w:r>
              <w:rPr>
                <w:spacing w:val="1"/>
                <w:sz w:val="20"/>
              </w:rPr>
              <w:t xml:space="preserve"> </w:t>
            </w:r>
            <w:r>
              <w:rPr>
                <w:spacing w:val="-2"/>
                <w:sz w:val="20"/>
              </w:rPr>
              <w:t>income</w:t>
            </w:r>
            <w:r>
              <w:rPr>
                <w:spacing w:val="-5"/>
                <w:sz w:val="20"/>
              </w:rPr>
              <w:t xml:space="preserve"> </w:t>
            </w:r>
            <w:r>
              <w:rPr>
                <w:spacing w:val="-2"/>
                <w:sz w:val="20"/>
              </w:rPr>
              <w:t>taxes)</w:t>
            </w:r>
          </w:p>
          <w:p w14:paraId="6CE34008" w14:textId="77777777" w:rsidR="00591F13" w:rsidRDefault="00134B70">
            <w:pPr>
              <w:pStyle w:val="TableParagraph"/>
              <w:spacing w:before="4" w:line="232" w:lineRule="auto"/>
              <w:ind w:right="87" w:hanging="360"/>
              <w:rPr>
                <w:sz w:val="20"/>
              </w:rPr>
            </w:pPr>
            <w:r>
              <w:rPr>
                <w:rFonts w:ascii="Wingdings 2" w:hAnsi="Wingdings 2"/>
                <w:color w:val="FF0000"/>
                <w:spacing w:val="-2"/>
                <w:sz w:val="32"/>
              </w:rPr>
              <w:t></w:t>
            </w:r>
            <w:r>
              <w:rPr>
                <w:rFonts w:ascii="Times New Roman" w:hAnsi="Times New Roman"/>
                <w:color w:val="FF0000"/>
                <w:spacing w:val="-14"/>
                <w:sz w:val="32"/>
              </w:rPr>
              <w:t xml:space="preserve"> </w:t>
            </w:r>
            <w:r>
              <w:rPr>
                <w:spacing w:val="-2"/>
                <w:sz w:val="20"/>
              </w:rPr>
              <w:t>Allowance</w:t>
            </w:r>
            <w:r>
              <w:rPr>
                <w:spacing w:val="-5"/>
                <w:sz w:val="20"/>
              </w:rPr>
              <w:t xml:space="preserve"> </w:t>
            </w:r>
            <w:r>
              <w:rPr>
                <w:spacing w:val="-2"/>
                <w:sz w:val="20"/>
              </w:rPr>
              <w:t>for</w:t>
            </w:r>
            <w:r>
              <w:rPr>
                <w:spacing w:val="-7"/>
                <w:sz w:val="20"/>
              </w:rPr>
              <w:t xml:space="preserve"> </w:t>
            </w:r>
            <w:r>
              <w:rPr>
                <w:spacing w:val="-2"/>
                <w:sz w:val="20"/>
              </w:rPr>
              <w:t>interest</w:t>
            </w:r>
            <w:r>
              <w:rPr>
                <w:spacing w:val="-3"/>
                <w:sz w:val="20"/>
              </w:rPr>
              <w:t xml:space="preserve"> </w:t>
            </w:r>
            <w:r>
              <w:rPr>
                <w:spacing w:val="-2"/>
                <w:sz w:val="20"/>
              </w:rPr>
              <w:t>on</w:t>
            </w:r>
            <w:r>
              <w:rPr>
                <w:spacing w:val="-6"/>
                <w:sz w:val="20"/>
              </w:rPr>
              <w:t xml:space="preserve"> </w:t>
            </w:r>
            <w:r>
              <w:rPr>
                <w:spacing w:val="-2"/>
                <w:sz w:val="20"/>
              </w:rPr>
              <w:t>invested</w:t>
            </w:r>
            <w:r>
              <w:rPr>
                <w:spacing w:val="-6"/>
                <w:sz w:val="20"/>
              </w:rPr>
              <w:t xml:space="preserve"> </w:t>
            </w:r>
            <w:r>
              <w:rPr>
                <w:spacing w:val="-2"/>
                <w:sz w:val="20"/>
              </w:rPr>
              <w:t>capital, bonds, debentures,</w:t>
            </w:r>
            <w:r>
              <w:rPr>
                <w:spacing w:val="-6"/>
                <w:sz w:val="20"/>
              </w:rPr>
              <w:t xml:space="preserve"> </w:t>
            </w:r>
            <w:r>
              <w:rPr>
                <w:spacing w:val="-2"/>
                <w:sz w:val="20"/>
              </w:rPr>
              <w:t>bank,</w:t>
            </w:r>
            <w:r>
              <w:rPr>
                <w:spacing w:val="-7"/>
                <w:sz w:val="20"/>
              </w:rPr>
              <w:t xml:space="preserve"> </w:t>
            </w:r>
            <w:r>
              <w:rPr>
                <w:spacing w:val="-2"/>
                <w:sz w:val="20"/>
              </w:rPr>
              <w:t>or</w:t>
            </w:r>
            <w:r>
              <w:rPr>
                <w:spacing w:val="-6"/>
                <w:sz w:val="20"/>
              </w:rPr>
              <w:t xml:space="preserve"> </w:t>
            </w:r>
            <w:r>
              <w:rPr>
                <w:spacing w:val="-2"/>
                <w:sz w:val="20"/>
              </w:rPr>
              <w:t xml:space="preserve">other </w:t>
            </w:r>
            <w:r>
              <w:rPr>
                <w:sz w:val="20"/>
              </w:rPr>
              <w:t>loans together with related bond discounts and finance charges</w:t>
            </w:r>
          </w:p>
          <w:p w14:paraId="6CE34009" w14:textId="2905CAAD" w:rsidR="00591F13" w:rsidRDefault="00134B70" w:rsidP="4F9EBCFE">
            <w:pPr>
              <w:pStyle w:val="TableParagraph"/>
              <w:spacing w:line="327" w:lineRule="exact"/>
              <w:ind w:left="110"/>
              <w:rPr>
                <w:sz w:val="20"/>
                <w:szCs w:val="20"/>
              </w:rPr>
            </w:pPr>
            <w:r w:rsidRPr="4F9EBCFE">
              <w:rPr>
                <w:rFonts w:ascii="Wingdings 2" w:hAnsi="Wingdings 2"/>
                <w:color w:val="FF0000"/>
                <w:spacing w:val="-2"/>
                <w:sz w:val="32"/>
                <w:szCs w:val="32"/>
              </w:rPr>
              <w:t></w:t>
            </w:r>
            <w:r w:rsidRPr="4F9EBCFE">
              <w:rPr>
                <w:rFonts w:ascii="Times New Roman" w:hAnsi="Times New Roman"/>
                <w:color w:val="FF0000"/>
                <w:spacing w:val="-8"/>
                <w:sz w:val="32"/>
                <w:szCs w:val="32"/>
              </w:rPr>
              <w:t xml:space="preserve"> </w:t>
            </w:r>
            <w:r w:rsidRPr="4F9EBCFE">
              <w:rPr>
                <w:spacing w:val="-2"/>
                <w:sz w:val="20"/>
                <w:szCs w:val="20"/>
              </w:rPr>
              <w:t>Infrastructure</w:t>
            </w:r>
            <w:r w:rsidRPr="4F9EBCFE">
              <w:rPr>
                <w:spacing w:val="-5"/>
                <w:sz w:val="20"/>
                <w:szCs w:val="20"/>
              </w:rPr>
              <w:t xml:space="preserve"> </w:t>
            </w:r>
            <w:r w:rsidRPr="4F9EBCFE">
              <w:rPr>
                <w:spacing w:val="-2"/>
                <w:sz w:val="20"/>
                <w:szCs w:val="20"/>
              </w:rPr>
              <w:t>costs</w:t>
            </w:r>
            <w:r w:rsidR="7C58CA54" w:rsidRPr="4F9EBCFE">
              <w:rPr>
                <w:spacing w:val="-2"/>
                <w:sz w:val="20"/>
                <w:szCs w:val="20"/>
              </w:rPr>
              <w:t>,</w:t>
            </w:r>
            <w:r w:rsidRPr="4F9EBCFE">
              <w:rPr>
                <w:spacing w:val="1"/>
                <w:sz w:val="20"/>
                <w:szCs w:val="20"/>
              </w:rPr>
              <w:t xml:space="preserve"> </w:t>
            </w:r>
            <w:r w:rsidRPr="4F9EBCFE">
              <w:rPr>
                <w:spacing w:val="-2"/>
                <w:sz w:val="20"/>
                <w:szCs w:val="20"/>
              </w:rPr>
              <w:t>except</w:t>
            </w:r>
            <w:r w:rsidR="7E7E33C9" w:rsidRPr="4F9EBCFE">
              <w:rPr>
                <w:spacing w:val="-2"/>
                <w:sz w:val="20"/>
                <w:szCs w:val="20"/>
              </w:rPr>
              <w:t xml:space="preserve"> appropriately apportioned</w:t>
            </w:r>
            <w:r w:rsidRPr="4F9EBCFE">
              <w:rPr>
                <w:spacing w:val="-7"/>
                <w:sz w:val="20"/>
                <w:szCs w:val="20"/>
              </w:rPr>
              <w:t xml:space="preserve"> </w:t>
            </w:r>
            <w:r w:rsidRPr="4F9EBCFE">
              <w:rPr>
                <w:spacing w:val="-2"/>
                <w:sz w:val="20"/>
                <w:szCs w:val="20"/>
              </w:rPr>
              <w:t>IT</w:t>
            </w:r>
            <w:r w:rsidRPr="4F9EBCFE">
              <w:rPr>
                <w:spacing w:val="3"/>
                <w:sz w:val="20"/>
                <w:szCs w:val="20"/>
              </w:rPr>
              <w:t xml:space="preserve"> </w:t>
            </w:r>
            <w:r w:rsidRPr="4F9EBCFE">
              <w:rPr>
                <w:spacing w:val="-2"/>
                <w:sz w:val="20"/>
                <w:szCs w:val="20"/>
              </w:rPr>
              <w:t>related</w:t>
            </w:r>
          </w:p>
          <w:p w14:paraId="009D9C28" w14:textId="77777777" w:rsidR="00591F13" w:rsidRDefault="00134B70">
            <w:pPr>
              <w:pStyle w:val="TableParagraph"/>
              <w:spacing w:line="334" w:lineRule="exact"/>
              <w:ind w:left="110"/>
              <w:rPr>
                <w:spacing w:val="-2"/>
                <w:sz w:val="20"/>
              </w:rPr>
            </w:pPr>
            <w:r>
              <w:rPr>
                <w:rFonts w:ascii="Wingdings 2" w:hAnsi="Wingdings 2"/>
                <w:color w:val="FF0000"/>
                <w:spacing w:val="-2"/>
                <w:sz w:val="32"/>
              </w:rPr>
              <w:t></w:t>
            </w:r>
            <w:r>
              <w:rPr>
                <w:rFonts w:ascii="Times New Roman" w:hAnsi="Times New Roman"/>
                <w:color w:val="FF0000"/>
                <w:spacing w:val="-15"/>
                <w:sz w:val="32"/>
              </w:rPr>
              <w:t xml:space="preserve"> </w:t>
            </w:r>
            <w:r>
              <w:rPr>
                <w:spacing w:val="-2"/>
                <w:sz w:val="20"/>
              </w:rPr>
              <w:t>Tangible</w:t>
            </w:r>
            <w:r>
              <w:rPr>
                <w:spacing w:val="-3"/>
                <w:sz w:val="20"/>
              </w:rPr>
              <w:t xml:space="preserve"> </w:t>
            </w:r>
            <w:r>
              <w:rPr>
                <w:spacing w:val="-2"/>
                <w:sz w:val="20"/>
              </w:rPr>
              <w:t>capital</w:t>
            </w:r>
            <w:r>
              <w:rPr>
                <w:spacing w:val="-8"/>
                <w:sz w:val="20"/>
              </w:rPr>
              <w:t xml:space="preserve"> </w:t>
            </w:r>
            <w:r>
              <w:rPr>
                <w:spacing w:val="-2"/>
                <w:sz w:val="20"/>
              </w:rPr>
              <w:t>costs</w:t>
            </w:r>
            <w:r>
              <w:rPr>
                <w:spacing w:val="-3"/>
                <w:sz w:val="20"/>
              </w:rPr>
              <w:t xml:space="preserve"> </w:t>
            </w:r>
            <w:r>
              <w:rPr>
                <w:spacing w:val="-2"/>
                <w:sz w:val="20"/>
              </w:rPr>
              <w:t>such</w:t>
            </w:r>
            <w:r>
              <w:rPr>
                <w:spacing w:val="1"/>
                <w:sz w:val="20"/>
              </w:rPr>
              <w:t xml:space="preserve"> </w:t>
            </w:r>
            <w:r>
              <w:rPr>
                <w:spacing w:val="-2"/>
                <w:sz w:val="20"/>
              </w:rPr>
              <w:t>as,</w:t>
            </w:r>
            <w:r>
              <w:rPr>
                <w:spacing w:val="1"/>
                <w:sz w:val="20"/>
              </w:rPr>
              <w:t xml:space="preserve"> </w:t>
            </w:r>
            <w:r>
              <w:rPr>
                <w:spacing w:val="-2"/>
                <w:sz w:val="20"/>
              </w:rPr>
              <w:t>but</w:t>
            </w:r>
            <w:r>
              <w:rPr>
                <w:spacing w:val="-3"/>
                <w:sz w:val="20"/>
              </w:rPr>
              <w:t xml:space="preserve"> </w:t>
            </w:r>
            <w:r>
              <w:rPr>
                <w:spacing w:val="-2"/>
                <w:sz w:val="20"/>
              </w:rPr>
              <w:t>not limited</w:t>
            </w:r>
            <w:r>
              <w:rPr>
                <w:sz w:val="20"/>
              </w:rPr>
              <w:t xml:space="preserve"> </w:t>
            </w:r>
            <w:r>
              <w:rPr>
                <w:spacing w:val="-2"/>
                <w:sz w:val="20"/>
              </w:rPr>
              <w:t>to,</w:t>
            </w:r>
            <w:r>
              <w:rPr>
                <w:sz w:val="20"/>
              </w:rPr>
              <w:t xml:space="preserve"> </w:t>
            </w:r>
            <w:r>
              <w:rPr>
                <w:spacing w:val="-2"/>
                <w:sz w:val="20"/>
              </w:rPr>
              <w:t>land,</w:t>
            </w:r>
            <w:r>
              <w:rPr>
                <w:spacing w:val="-6"/>
                <w:sz w:val="20"/>
              </w:rPr>
              <w:t xml:space="preserve"> </w:t>
            </w:r>
            <w:r>
              <w:rPr>
                <w:spacing w:val="-2"/>
                <w:sz w:val="20"/>
              </w:rPr>
              <w:t>buildings,</w:t>
            </w:r>
            <w:r>
              <w:rPr>
                <w:spacing w:val="-5"/>
                <w:sz w:val="20"/>
              </w:rPr>
              <w:t xml:space="preserve"> </w:t>
            </w:r>
            <w:r>
              <w:rPr>
                <w:spacing w:val="-2"/>
                <w:sz w:val="20"/>
              </w:rPr>
              <w:t>and</w:t>
            </w:r>
            <w:r>
              <w:rPr>
                <w:spacing w:val="-5"/>
                <w:sz w:val="20"/>
              </w:rPr>
              <w:t xml:space="preserve"> </w:t>
            </w:r>
            <w:r>
              <w:rPr>
                <w:spacing w:val="-2"/>
                <w:sz w:val="20"/>
              </w:rPr>
              <w:t>vehicles</w:t>
            </w:r>
          </w:p>
          <w:p w14:paraId="73156590" w14:textId="402DE331" w:rsidR="00363A19" w:rsidRDefault="00363A19" w:rsidP="00363A19">
            <w:pPr>
              <w:pStyle w:val="TableParagraph"/>
              <w:spacing w:line="334" w:lineRule="exact"/>
              <w:ind w:left="110"/>
              <w:rPr>
                <w:spacing w:val="-2"/>
                <w:sz w:val="20"/>
              </w:rPr>
            </w:pPr>
            <w:r>
              <w:rPr>
                <w:rFonts w:ascii="Wingdings 2" w:hAnsi="Wingdings 2"/>
                <w:color w:val="FF0000"/>
                <w:spacing w:val="-2"/>
                <w:sz w:val="32"/>
              </w:rPr>
              <w:t></w:t>
            </w:r>
            <w:r>
              <w:rPr>
                <w:rFonts w:ascii="Times New Roman" w:hAnsi="Times New Roman"/>
                <w:color w:val="FF0000"/>
                <w:spacing w:val="-15"/>
                <w:sz w:val="32"/>
              </w:rPr>
              <w:t xml:space="preserve"> </w:t>
            </w:r>
            <w:r w:rsidR="00770FA1" w:rsidRPr="003B291B">
              <w:rPr>
                <w:sz w:val="20"/>
              </w:rPr>
              <w:t>Intellectual property protection costs</w:t>
            </w:r>
          </w:p>
          <w:p w14:paraId="16E628E5" w14:textId="3C4F44A8" w:rsidR="00363A19" w:rsidRDefault="00363A19" w:rsidP="00363A19">
            <w:pPr>
              <w:pStyle w:val="TableParagraph"/>
              <w:spacing w:line="334" w:lineRule="exact"/>
              <w:ind w:left="110"/>
              <w:rPr>
                <w:spacing w:val="-2"/>
                <w:sz w:val="20"/>
              </w:rPr>
            </w:pPr>
            <w:r>
              <w:rPr>
                <w:rFonts w:ascii="Wingdings 2" w:hAnsi="Wingdings 2"/>
                <w:color w:val="FF0000"/>
                <w:spacing w:val="-2"/>
                <w:sz w:val="32"/>
              </w:rPr>
              <w:t></w:t>
            </w:r>
            <w:r>
              <w:rPr>
                <w:rFonts w:ascii="Times New Roman" w:hAnsi="Times New Roman"/>
                <w:color w:val="FF0000"/>
                <w:spacing w:val="-15"/>
                <w:sz w:val="32"/>
              </w:rPr>
              <w:t xml:space="preserve"> </w:t>
            </w:r>
            <w:r w:rsidR="00770FA1" w:rsidRPr="003B291B">
              <w:rPr>
                <w:sz w:val="20"/>
              </w:rPr>
              <w:t>Standard monthly connection or rental costs of telephones</w:t>
            </w:r>
          </w:p>
          <w:p w14:paraId="6CEF3B30" w14:textId="77777777" w:rsidR="003B291B" w:rsidRPr="00C96E47" w:rsidRDefault="6137BB01" w:rsidP="015C1A81">
            <w:pPr>
              <w:pStyle w:val="TableParagraph"/>
              <w:spacing w:line="334" w:lineRule="exact"/>
              <w:ind w:left="110"/>
              <w:rPr>
                <w:sz w:val="20"/>
                <w:szCs w:val="20"/>
              </w:rPr>
            </w:pPr>
            <w:r w:rsidRPr="4F9EBCFE">
              <w:rPr>
                <w:rFonts w:ascii="Wingdings 2" w:hAnsi="Wingdings 2"/>
                <w:color w:val="FF0000"/>
                <w:spacing w:val="-2"/>
                <w:sz w:val="32"/>
                <w:szCs w:val="32"/>
              </w:rPr>
              <w:t></w:t>
            </w:r>
            <w:r w:rsidRPr="4F9EBCFE">
              <w:rPr>
                <w:rFonts w:ascii="Times New Roman" w:hAnsi="Times New Roman"/>
                <w:color w:val="FF0000"/>
                <w:spacing w:val="-15"/>
                <w:sz w:val="32"/>
                <w:szCs w:val="32"/>
              </w:rPr>
              <w:t xml:space="preserve"> </w:t>
            </w:r>
            <w:r w:rsidR="19701688" w:rsidRPr="4F9EBCFE">
              <w:rPr>
                <w:sz w:val="20"/>
                <w:szCs w:val="20"/>
              </w:rPr>
              <w:t>Amortization of unrealized appreciation of assets</w:t>
            </w:r>
            <w:r w:rsidR="19701688">
              <w:t xml:space="preserve"> </w:t>
            </w:r>
          </w:p>
          <w:p w14:paraId="16BB9C1B" w14:textId="5FC26E47" w:rsidR="003B291B" w:rsidRPr="00C96E47" w:rsidRDefault="19701688" w:rsidP="4F9EBCFE">
            <w:pPr>
              <w:pStyle w:val="TableParagraph"/>
              <w:spacing w:line="334" w:lineRule="exact"/>
              <w:ind w:left="110"/>
              <w:rPr>
                <w:spacing w:val="-2"/>
                <w:sz w:val="20"/>
                <w:szCs w:val="20"/>
              </w:rPr>
            </w:pPr>
            <w:r w:rsidRPr="4F9EBCFE">
              <w:rPr>
                <w:rFonts w:ascii="Wingdings 2" w:hAnsi="Wingdings 2"/>
                <w:color w:val="FF0000"/>
                <w:spacing w:val="-2"/>
                <w:sz w:val="32"/>
                <w:szCs w:val="32"/>
              </w:rPr>
              <w:t></w:t>
            </w:r>
            <w:r w:rsidR="00F1601D">
              <w:rPr>
                <w:spacing w:val="-2"/>
                <w:sz w:val="20"/>
                <w:szCs w:val="20"/>
              </w:rPr>
              <w:t xml:space="preserve"> L</w:t>
            </w:r>
            <w:r w:rsidRPr="4F9EBCFE">
              <w:rPr>
                <w:spacing w:val="-2"/>
                <w:sz w:val="20"/>
                <w:szCs w:val="20"/>
              </w:rPr>
              <w:t>osses on other projects or contracts</w:t>
            </w:r>
          </w:p>
          <w:p w14:paraId="6CE3400A" w14:textId="1FFB23EA" w:rsidR="00363A19" w:rsidRDefault="00363A19">
            <w:pPr>
              <w:pStyle w:val="TableParagraph"/>
              <w:spacing w:line="334" w:lineRule="exact"/>
              <w:ind w:left="110"/>
              <w:rPr>
                <w:sz w:val="20"/>
              </w:rPr>
            </w:pPr>
          </w:p>
        </w:tc>
      </w:tr>
    </w:tbl>
    <w:p w14:paraId="6CE3400C" w14:textId="77777777" w:rsidR="009B3163" w:rsidRDefault="009B3163"/>
    <w:sectPr w:rsidR="009B3163">
      <w:pgSz w:w="15840" w:h="12240" w:orient="landscape"/>
      <w:pgMar w:top="1260" w:right="700" w:bottom="640" w:left="660" w:header="380"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018D4" w14:textId="77777777" w:rsidR="0056200C" w:rsidRDefault="0056200C">
      <w:r>
        <w:separator/>
      </w:r>
    </w:p>
  </w:endnote>
  <w:endnote w:type="continuationSeparator" w:id="0">
    <w:p w14:paraId="333D7585" w14:textId="77777777" w:rsidR="0056200C" w:rsidRDefault="0056200C">
      <w:r>
        <w:continuationSeparator/>
      </w:r>
    </w:p>
  </w:endnote>
  <w:endnote w:type="continuationNotice" w:id="1">
    <w:p w14:paraId="3775EA6A" w14:textId="77777777" w:rsidR="0056200C" w:rsidRDefault="00562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5E165" w14:textId="77777777" w:rsidR="00240A33" w:rsidRDefault="00240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3400D" w14:textId="7AE838BA" w:rsidR="00591F13" w:rsidRDefault="00134B70">
    <w:pPr>
      <w:pStyle w:val="BodyText"/>
      <w:spacing w:line="14" w:lineRule="auto"/>
    </w:pPr>
    <w:r>
      <w:rPr>
        <w:noProof/>
      </w:rPr>
      <mc:AlternateContent>
        <mc:Choice Requires="wps">
          <w:drawing>
            <wp:anchor distT="0" distB="0" distL="114300" distR="114300" simplePos="0" relativeHeight="251657216" behindDoc="1" locked="0" layoutInCell="1" allowOverlap="1" wp14:anchorId="6CE34011" wp14:editId="4204FB61">
              <wp:simplePos x="0" y="0"/>
              <wp:positionH relativeFrom="page">
                <wp:posOffset>469900</wp:posOffset>
              </wp:positionH>
              <wp:positionV relativeFrom="page">
                <wp:posOffset>7346950</wp:posOffset>
              </wp:positionV>
              <wp:extent cx="5270500" cy="342900"/>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34015" w14:textId="29CBF343" w:rsidR="00591F13" w:rsidRDefault="00134B70">
                          <w:pPr>
                            <w:spacing w:before="20"/>
                            <w:ind w:left="20"/>
                            <w:rPr>
                              <w:sz w:val="16"/>
                            </w:rPr>
                          </w:pPr>
                          <w:r>
                            <w:rPr>
                              <w:sz w:val="16"/>
                            </w:rPr>
                            <w:t>Eligible</w:t>
                          </w:r>
                          <w:r>
                            <w:rPr>
                              <w:spacing w:val="-6"/>
                              <w:sz w:val="16"/>
                            </w:rPr>
                            <w:t xml:space="preserve"> </w:t>
                          </w:r>
                          <w:r>
                            <w:rPr>
                              <w:sz w:val="16"/>
                            </w:rPr>
                            <w:t>Expenditures</w:t>
                          </w:r>
                          <w:r>
                            <w:rPr>
                              <w:spacing w:val="27"/>
                              <w:sz w:val="16"/>
                            </w:rPr>
                            <w:t xml:space="preserve"> </w:t>
                          </w:r>
                          <w:r>
                            <w:rPr>
                              <w:sz w:val="16"/>
                            </w:rPr>
                            <w:t>|</w:t>
                          </w:r>
                          <w:r>
                            <w:rPr>
                              <w:spacing w:val="-4"/>
                              <w:sz w:val="16"/>
                            </w:rPr>
                            <w:t xml:space="preserve"> </w:t>
                          </w:r>
                          <w:r>
                            <w:rPr>
                              <w:sz w:val="16"/>
                            </w:rPr>
                            <w:t>Ontario</w:t>
                          </w:r>
                          <w:r>
                            <w:rPr>
                              <w:spacing w:val="26"/>
                              <w:sz w:val="16"/>
                            </w:rPr>
                            <w:t xml:space="preserve"> </w:t>
                          </w:r>
                          <w:r>
                            <w:rPr>
                              <w:sz w:val="16"/>
                            </w:rPr>
                            <w:t>Vehicle</w:t>
                          </w:r>
                          <w:r>
                            <w:rPr>
                              <w:spacing w:val="-5"/>
                              <w:sz w:val="16"/>
                            </w:rPr>
                            <w:t xml:space="preserve"> </w:t>
                          </w:r>
                          <w:r>
                            <w:rPr>
                              <w:sz w:val="16"/>
                            </w:rPr>
                            <w:t>Innovation</w:t>
                          </w:r>
                          <w:r>
                            <w:rPr>
                              <w:spacing w:val="-9"/>
                              <w:sz w:val="16"/>
                            </w:rPr>
                            <w:t xml:space="preserve"> </w:t>
                          </w:r>
                          <w:r>
                            <w:rPr>
                              <w:sz w:val="16"/>
                            </w:rPr>
                            <w:t>Network</w:t>
                          </w:r>
                          <w:r>
                            <w:rPr>
                              <w:spacing w:val="28"/>
                              <w:sz w:val="16"/>
                            </w:rPr>
                            <w:t xml:space="preserve"> </w:t>
                          </w:r>
                          <w:r>
                            <w:rPr>
                              <w:sz w:val="16"/>
                            </w:rPr>
                            <w:t>|</w:t>
                          </w:r>
                          <w:r>
                            <w:rPr>
                              <w:spacing w:val="-4"/>
                              <w:sz w:val="16"/>
                            </w:rPr>
                            <w:t xml:space="preserve"> </w:t>
                          </w:r>
                          <w:r>
                            <w:rPr>
                              <w:sz w:val="16"/>
                            </w:rPr>
                            <w:t>Grants</w:t>
                          </w:r>
                          <w:r w:rsidR="004E5B3A">
                            <w:rPr>
                              <w:sz w:val="16"/>
                            </w:rPr>
                            <w:t xml:space="preserve"> </w:t>
                          </w:r>
                          <w:r>
                            <w:rPr>
                              <w:sz w:val="16"/>
                            </w:rPr>
                            <w:t>and</w:t>
                          </w:r>
                          <w:r>
                            <w:rPr>
                              <w:spacing w:val="-6"/>
                              <w:sz w:val="16"/>
                            </w:rPr>
                            <w:t xml:space="preserve"> </w:t>
                          </w:r>
                          <w:r>
                            <w:rPr>
                              <w:sz w:val="16"/>
                            </w:rPr>
                            <w:t>Investments</w:t>
                          </w:r>
                          <w:r>
                            <w:rPr>
                              <w:spacing w:val="-3"/>
                              <w:sz w:val="16"/>
                            </w:rPr>
                            <w:t xml:space="preserve"> </w:t>
                          </w:r>
                          <w:r>
                            <w:rPr>
                              <w:sz w:val="16"/>
                            </w:rPr>
                            <w:t>Based</w:t>
                          </w:r>
                          <w:r>
                            <w:rPr>
                              <w:spacing w:val="-4"/>
                              <w:sz w:val="16"/>
                            </w:rPr>
                            <w:t xml:space="preserve"> </w:t>
                          </w:r>
                          <w:r>
                            <w:rPr>
                              <w:sz w:val="16"/>
                            </w:rPr>
                            <w:t>at</w:t>
                          </w:r>
                          <w:r>
                            <w:rPr>
                              <w:spacing w:val="-8"/>
                              <w:sz w:val="16"/>
                            </w:rPr>
                            <w:t xml:space="preserve"> </w:t>
                          </w:r>
                          <w:r>
                            <w:rPr>
                              <w:spacing w:val="-2"/>
                              <w:sz w:val="16"/>
                            </w:rPr>
                            <w:t>Companies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6CE34011">
              <v:stroke joinstyle="miter"/>
              <v:path gradientshapeok="t" o:connecttype="rect"/>
            </v:shapetype>
            <v:shape id="Text Box 4" style="position:absolute;margin-left:37pt;margin-top:578.5pt;width:415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">
              <v:textbox inset="0,0,0,0">
                <w:txbxContent>
                  <w:p w:rsidR="00591F13" w:rsidRDefault="00134B70" w14:paraId="6CE34015" w14:textId="29CBF343">
                    <w:pPr>
                      <w:spacing w:before="20"/>
                      <w:ind w:left="20"/>
                      <w:rPr>
                        <w:sz w:val="16"/>
                      </w:rPr>
                    </w:pPr>
                    <w:r>
                      <w:rPr>
                        <w:sz w:val="16"/>
                      </w:rPr>
                      <w:t>Eligible</w:t>
                    </w:r>
                    <w:r>
                      <w:rPr>
                        <w:spacing w:val="-6"/>
                        <w:sz w:val="16"/>
                      </w:rPr>
                      <w:t xml:space="preserve"> </w:t>
                    </w:r>
                    <w:r>
                      <w:rPr>
                        <w:sz w:val="16"/>
                      </w:rPr>
                      <w:t>Expenditures</w:t>
                    </w:r>
                    <w:r>
                      <w:rPr>
                        <w:spacing w:val="27"/>
                        <w:sz w:val="16"/>
                      </w:rPr>
                      <w:t xml:space="preserve"> </w:t>
                    </w:r>
                    <w:r>
                      <w:rPr>
                        <w:sz w:val="16"/>
                      </w:rPr>
                      <w:t>|</w:t>
                    </w:r>
                    <w:r>
                      <w:rPr>
                        <w:spacing w:val="-4"/>
                        <w:sz w:val="16"/>
                      </w:rPr>
                      <w:t xml:space="preserve"> </w:t>
                    </w:r>
                    <w:r>
                      <w:rPr>
                        <w:sz w:val="16"/>
                      </w:rPr>
                      <w:t>Ontario</w:t>
                    </w:r>
                    <w:r>
                      <w:rPr>
                        <w:spacing w:val="26"/>
                        <w:sz w:val="16"/>
                      </w:rPr>
                      <w:t xml:space="preserve"> </w:t>
                    </w:r>
                    <w:r>
                      <w:rPr>
                        <w:sz w:val="16"/>
                      </w:rPr>
                      <w:t>Vehicle</w:t>
                    </w:r>
                    <w:r>
                      <w:rPr>
                        <w:spacing w:val="-5"/>
                        <w:sz w:val="16"/>
                      </w:rPr>
                      <w:t xml:space="preserve"> </w:t>
                    </w:r>
                    <w:r>
                      <w:rPr>
                        <w:sz w:val="16"/>
                      </w:rPr>
                      <w:t>Innovation</w:t>
                    </w:r>
                    <w:r>
                      <w:rPr>
                        <w:spacing w:val="-9"/>
                        <w:sz w:val="16"/>
                      </w:rPr>
                      <w:t xml:space="preserve"> </w:t>
                    </w:r>
                    <w:r>
                      <w:rPr>
                        <w:sz w:val="16"/>
                      </w:rPr>
                      <w:t>Network</w:t>
                    </w:r>
                    <w:r>
                      <w:rPr>
                        <w:spacing w:val="28"/>
                        <w:sz w:val="16"/>
                      </w:rPr>
                      <w:t xml:space="preserve"> </w:t>
                    </w:r>
                    <w:r>
                      <w:rPr>
                        <w:sz w:val="16"/>
                      </w:rPr>
                      <w:t>|</w:t>
                    </w:r>
                    <w:r>
                      <w:rPr>
                        <w:spacing w:val="-4"/>
                        <w:sz w:val="16"/>
                      </w:rPr>
                      <w:t xml:space="preserve"> </w:t>
                    </w:r>
                    <w:r>
                      <w:rPr>
                        <w:sz w:val="16"/>
                      </w:rPr>
                      <w:t>Grants</w:t>
                    </w:r>
                    <w:r w:rsidR="004E5B3A">
                      <w:rPr>
                        <w:sz w:val="16"/>
                      </w:rPr>
                      <w:t xml:space="preserve"> </w:t>
                    </w:r>
                    <w:r>
                      <w:rPr>
                        <w:sz w:val="16"/>
                      </w:rPr>
                      <w:t>and</w:t>
                    </w:r>
                    <w:r>
                      <w:rPr>
                        <w:spacing w:val="-6"/>
                        <w:sz w:val="16"/>
                      </w:rPr>
                      <w:t xml:space="preserve"> </w:t>
                    </w:r>
                    <w:r>
                      <w:rPr>
                        <w:sz w:val="16"/>
                      </w:rPr>
                      <w:t>Investments</w:t>
                    </w:r>
                    <w:r>
                      <w:rPr>
                        <w:spacing w:val="-3"/>
                        <w:sz w:val="16"/>
                      </w:rPr>
                      <w:t xml:space="preserve"> </w:t>
                    </w:r>
                    <w:r>
                      <w:rPr>
                        <w:sz w:val="16"/>
                      </w:rPr>
                      <w:t>Based</w:t>
                    </w:r>
                    <w:r>
                      <w:rPr>
                        <w:spacing w:val="-4"/>
                        <w:sz w:val="16"/>
                      </w:rPr>
                      <w:t xml:space="preserve"> </w:t>
                    </w:r>
                    <w:r>
                      <w:rPr>
                        <w:sz w:val="16"/>
                      </w:rPr>
                      <w:t>at</w:t>
                    </w:r>
                    <w:r>
                      <w:rPr>
                        <w:spacing w:val="-8"/>
                        <w:sz w:val="16"/>
                      </w:rPr>
                      <w:t xml:space="preserve"> </w:t>
                    </w:r>
                    <w:r>
                      <w:rPr>
                        <w:spacing w:val="-2"/>
                        <w:sz w:val="16"/>
                      </w:rPr>
                      <w:t>Companies</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6CE34012" wp14:editId="6E33E04D">
              <wp:simplePos x="0" y="0"/>
              <wp:positionH relativeFrom="page">
                <wp:posOffset>5488305</wp:posOffset>
              </wp:positionH>
              <wp:positionV relativeFrom="page">
                <wp:posOffset>7348855</wp:posOffset>
              </wp:positionV>
              <wp:extent cx="134620" cy="1498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34016" w14:textId="2ACB2E33" w:rsidR="00591F13" w:rsidRDefault="00134B70">
                          <w:pPr>
                            <w:spacing w:before="20"/>
                            <w:ind w:left="20"/>
                            <w:rPr>
                              <w:sz w:val="16"/>
                            </w:rPr>
                          </w:pPr>
                          <w:r>
                            <w:rPr>
                              <w:spacing w:val="-5"/>
                              <w:sz w:val="16"/>
                            </w:rPr>
                            <w:t>V</w:t>
                          </w:r>
                          <w:r w:rsidR="006058E3">
                            <w:rPr>
                              <w:spacing w:val="-5"/>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3" style="position:absolute;margin-left:432.15pt;margin-top:578.65pt;width:10.6pt;height:1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" w14:anchorId="6CE34012">
              <v:textbox inset="0,0,0,0">
                <w:txbxContent>
                  <w:p w:rsidR="00591F13" w:rsidRDefault="00134B70" w14:paraId="6CE34016" w14:textId="2ACB2E33">
                    <w:pPr>
                      <w:spacing w:before="20"/>
                      <w:ind w:left="20"/>
                      <w:rPr>
                        <w:sz w:val="16"/>
                      </w:rPr>
                    </w:pPr>
                    <w:r>
                      <w:rPr>
                        <w:spacing w:val="-5"/>
                        <w:sz w:val="16"/>
                      </w:rPr>
                      <w:t>V</w:t>
                    </w:r>
                    <w:r w:rsidR="006058E3">
                      <w:rPr>
                        <w:spacing w:val="-5"/>
                        <w:sz w:val="16"/>
                      </w:rPr>
                      <w:t>1</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6CE34013" wp14:editId="2AF21A0F">
              <wp:simplePos x="0" y="0"/>
              <wp:positionH relativeFrom="page">
                <wp:posOffset>8689340</wp:posOffset>
              </wp:positionH>
              <wp:positionV relativeFrom="page">
                <wp:posOffset>7348855</wp:posOffset>
              </wp:positionV>
              <wp:extent cx="407670" cy="1498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34017" w14:textId="77777777" w:rsidR="00591F13" w:rsidRDefault="00134B70">
                          <w:pPr>
                            <w:spacing w:before="20"/>
                            <w:ind w:left="20"/>
                            <w:rPr>
                              <w:sz w:val="16"/>
                            </w:rPr>
                          </w:pPr>
                          <w:r>
                            <w:rPr>
                              <w:sz w:val="16"/>
                            </w:rPr>
                            <w:t>Page</w:t>
                          </w:r>
                          <w:r>
                            <w:rPr>
                              <w:spacing w:val="-2"/>
                              <w:sz w:val="16"/>
                            </w:rPr>
                            <w:t xml:space="preserve"> </w:t>
                          </w:r>
                          <w:r>
                            <w:rPr>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2" style="position:absolute;margin-left:684.2pt;margin-top:578.65pt;width:32.1pt;height:1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" w14:anchorId="6CE34013">
              <v:textbox inset="0,0,0,0">
                <w:txbxContent>
                  <w:p w:rsidR="00591F13" w:rsidRDefault="00134B70" w14:paraId="6CE34017" w14:textId="77777777">
                    <w:pPr>
                      <w:spacing w:before="20"/>
                      <w:ind w:left="20"/>
                      <w:rPr>
                        <w:sz w:val="16"/>
                      </w:rPr>
                    </w:pPr>
                    <w:r>
                      <w:rPr>
                        <w:sz w:val="16"/>
                      </w:rPr>
                      <w:t>Page</w:t>
                    </w:r>
                    <w:r>
                      <w:rPr>
                        <w:spacing w:val="-2"/>
                        <w:sz w:val="16"/>
                      </w:rPr>
                      <w:t xml:space="preserve"> </w:t>
                    </w:r>
                    <w:r>
                      <w:rPr>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0B53F" w14:textId="77777777" w:rsidR="00240A33" w:rsidRDefault="00240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0742C" w14:textId="77777777" w:rsidR="0056200C" w:rsidRDefault="0056200C">
      <w:r>
        <w:separator/>
      </w:r>
    </w:p>
  </w:footnote>
  <w:footnote w:type="continuationSeparator" w:id="0">
    <w:p w14:paraId="70AE7749" w14:textId="77777777" w:rsidR="0056200C" w:rsidRDefault="0056200C">
      <w:r>
        <w:continuationSeparator/>
      </w:r>
    </w:p>
  </w:footnote>
  <w:footnote w:type="continuationNotice" w:id="1">
    <w:p w14:paraId="10E98307" w14:textId="77777777" w:rsidR="0056200C" w:rsidRDefault="00562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C3F8C" w14:textId="77777777" w:rsidR="00240A33" w:rsidRDefault="00240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3400C" w14:textId="38DA95CD" w:rsidR="00591F13" w:rsidRDefault="000A3D95">
    <w:pPr>
      <w:pStyle w:val="BodyText"/>
      <w:spacing w:line="14" w:lineRule="auto"/>
    </w:pPr>
    <w:r>
      <w:rPr>
        <w:noProof/>
      </w:rPr>
      <mc:AlternateContent>
        <mc:Choice Requires="wps">
          <w:drawing>
            <wp:anchor distT="0" distB="0" distL="114300" distR="114300" simplePos="0" relativeHeight="251656192" behindDoc="1" locked="0" layoutInCell="1" allowOverlap="1" wp14:anchorId="6CE34010" wp14:editId="121F75CF">
              <wp:simplePos x="0" y="0"/>
              <wp:positionH relativeFrom="page">
                <wp:posOffset>469900</wp:posOffset>
              </wp:positionH>
              <wp:positionV relativeFrom="page">
                <wp:posOffset>330200</wp:posOffset>
              </wp:positionV>
              <wp:extent cx="6248400" cy="459740"/>
              <wp:effectExtent l="0" t="0" r="0" b="165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34014" w14:textId="233455CA" w:rsidR="00591F13" w:rsidRDefault="00134B70">
                          <w:pPr>
                            <w:spacing w:before="20"/>
                            <w:ind w:left="20"/>
                            <w:rPr>
                              <w:rFonts w:ascii="Calibri Light"/>
                              <w:sz w:val="56"/>
                            </w:rPr>
                          </w:pPr>
                          <w:r>
                            <w:rPr>
                              <w:rFonts w:ascii="Calibri Light"/>
                              <w:color w:val="E14E35"/>
                              <w:sz w:val="56"/>
                            </w:rPr>
                            <w:t>Eligible</w:t>
                          </w:r>
                          <w:r>
                            <w:rPr>
                              <w:rFonts w:ascii="Calibri Light"/>
                              <w:color w:val="E14E35"/>
                              <w:spacing w:val="-36"/>
                              <w:sz w:val="56"/>
                            </w:rPr>
                            <w:t xml:space="preserve"> </w:t>
                          </w:r>
                          <w:r>
                            <w:rPr>
                              <w:rFonts w:ascii="Calibri Light"/>
                              <w:color w:val="E14E35"/>
                              <w:sz w:val="56"/>
                            </w:rPr>
                            <w:t>Expenditures</w:t>
                          </w:r>
                          <w:r>
                            <w:rPr>
                              <w:rFonts w:ascii="Calibri Light"/>
                              <w:color w:val="E14E35"/>
                              <w:spacing w:val="-23"/>
                              <w:sz w:val="56"/>
                            </w:rPr>
                            <w:t xml:space="preserve"> </w:t>
                          </w:r>
                          <w:r>
                            <w:rPr>
                              <w:rFonts w:ascii="Calibri Light"/>
                              <w:color w:val="E14E35"/>
                              <w:spacing w:val="-2"/>
                              <w:sz w:val="56"/>
                            </w:rPr>
                            <w:t>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6CE34010">
              <v:stroke joinstyle="miter"/>
              <v:path gradientshapeok="t" o:connecttype="rect"/>
            </v:shapetype>
            <v:shape id="Text Box 5" style="position:absolute;margin-left:37pt;margin-top:26pt;width:492pt;height:36.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">
              <v:textbox inset="0,0,0,0">
                <w:txbxContent>
                  <w:p w:rsidR="00591F13" w:rsidRDefault="00134B70" w14:paraId="6CE34014" w14:textId="233455CA">
                    <w:pPr>
                      <w:spacing w:before="20"/>
                      <w:ind w:left="20"/>
                      <w:rPr>
                        <w:rFonts w:ascii="Calibri Light"/>
                        <w:sz w:val="56"/>
                      </w:rPr>
                    </w:pPr>
                    <w:r>
                      <w:rPr>
                        <w:rFonts w:ascii="Calibri Light"/>
                        <w:color w:val="E14E35"/>
                        <w:sz w:val="56"/>
                      </w:rPr>
                      <w:t>Eligible</w:t>
                    </w:r>
                    <w:r>
                      <w:rPr>
                        <w:rFonts w:ascii="Calibri Light"/>
                        <w:color w:val="E14E35"/>
                        <w:spacing w:val="-36"/>
                        <w:sz w:val="56"/>
                      </w:rPr>
                      <w:t xml:space="preserve"> </w:t>
                    </w:r>
                    <w:r>
                      <w:rPr>
                        <w:rFonts w:ascii="Calibri Light"/>
                        <w:color w:val="E14E35"/>
                        <w:sz w:val="56"/>
                      </w:rPr>
                      <w:t>Expenditures</w:t>
                    </w:r>
                    <w:r>
                      <w:rPr>
                        <w:rFonts w:ascii="Calibri Light"/>
                        <w:color w:val="E14E35"/>
                        <w:spacing w:val="-23"/>
                        <w:sz w:val="56"/>
                      </w:rPr>
                      <w:t xml:space="preserve"> </w:t>
                    </w:r>
                    <w:r>
                      <w:rPr>
                        <w:rFonts w:ascii="Calibri Light"/>
                        <w:color w:val="E14E35"/>
                        <w:spacing w:val="-2"/>
                        <w:sz w:val="56"/>
                      </w:rPr>
                      <w:t>Guide</w:t>
                    </w:r>
                  </w:p>
                </w:txbxContent>
              </v:textbox>
              <w10:wrap anchorx="page" anchory="page"/>
            </v:shape>
          </w:pict>
        </mc:Fallback>
      </mc:AlternateContent>
    </w:r>
    <w:r w:rsidR="00134B70">
      <w:rPr>
        <w:noProof/>
      </w:rPr>
      <w:drawing>
        <wp:anchor distT="0" distB="0" distL="0" distR="0" simplePos="0" relativeHeight="251655168" behindDoc="1" locked="0" layoutInCell="1" allowOverlap="1" wp14:anchorId="6CE3400E" wp14:editId="10BA487A">
          <wp:simplePos x="0" y="0"/>
          <wp:positionH relativeFrom="page">
            <wp:posOffset>8446120</wp:posOffset>
          </wp:positionH>
          <wp:positionV relativeFrom="page">
            <wp:posOffset>241247</wp:posOffset>
          </wp:positionV>
          <wp:extent cx="1052888" cy="4058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52888" cy="4058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48317" w14:textId="77777777" w:rsidR="00240A33" w:rsidRDefault="00240A3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R7dK2qZ" int2:invalidationBookmarkName="" int2:hashCode="eZs+XCME94tkYc" int2:id="mxpgf8NU">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A6C4F"/>
    <w:multiLevelType w:val="hybridMultilevel"/>
    <w:tmpl w:val="E0F4850C"/>
    <w:lvl w:ilvl="0" w:tplc="7CDC957E">
      <w:start w:val="1"/>
      <w:numFmt w:val="decimal"/>
      <w:lvlText w:val="%1."/>
      <w:lvlJc w:val="left"/>
      <w:pPr>
        <w:ind w:left="720" w:hanging="360"/>
      </w:pPr>
      <w:rPr>
        <w:rFonts w:ascii="Calibri" w:eastAsia="Calibri" w:hAnsi="Calibri" w:cs="Calibri" w:hint="default"/>
        <w:b w:val="0"/>
        <w:bCs w:val="0"/>
        <w:i w:val="0"/>
        <w:iCs w:val="0"/>
        <w:spacing w:val="-2"/>
        <w:w w:val="100"/>
        <w:sz w:val="20"/>
        <w:szCs w:val="20"/>
        <w:lang w:val="en-US" w:eastAsia="en-US" w:bidi="ar-SA"/>
      </w:rPr>
    </w:lvl>
    <w:lvl w:ilvl="1" w:tplc="860C00E8">
      <w:numFmt w:val="bullet"/>
      <w:lvlText w:val="•"/>
      <w:lvlJc w:val="left"/>
      <w:pPr>
        <w:ind w:left="2096" w:hanging="360"/>
      </w:pPr>
      <w:rPr>
        <w:rFonts w:hint="default"/>
        <w:lang w:val="en-US" w:eastAsia="en-US" w:bidi="ar-SA"/>
      </w:rPr>
    </w:lvl>
    <w:lvl w:ilvl="2" w:tplc="2DE4F3DE">
      <w:numFmt w:val="bullet"/>
      <w:lvlText w:val="•"/>
      <w:lvlJc w:val="left"/>
      <w:pPr>
        <w:ind w:left="3472" w:hanging="360"/>
      </w:pPr>
      <w:rPr>
        <w:rFonts w:hint="default"/>
        <w:lang w:val="en-US" w:eastAsia="en-US" w:bidi="ar-SA"/>
      </w:rPr>
    </w:lvl>
    <w:lvl w:ilvl="3" w:tplc="4D8C82B2">
      <w:numFmt w:val="bullet"/>
      <w:lvlText w:val="•"/>
      <w:lvlJc w:val="left"/>
      <w:pPr>
        <w:ind w:left="4848" w:hanging="360"/>
      </w:pPr>
      <w:rPr>
        <w:rFonts w:hint="default"/>
        <w:lang w:val="en-US" w:eastAsia="en-US" w:bidi="ar-SA"/>
      </w:rPr>
    </w:lvl>
    <w:lvl w:ilvl="4" w:tplc="53F44EE8">
      <w:numFmt w:val="bullet"/>
      <w:lvlText w:val="•"/>
      <w:lvlJc w:val="left"/>
      <w:pPr>
        <w:ind w:left="6224" w:hanging="360"/>
      </w:pPr>
      <w:rPr>
        <w:rFonts w:hint="default"/>
        <w:lang w:val="en-US" w:eastAsia="en-US" w:bidi="ar-SA"/>
      </w:rPr>
    </w:lvl>
    <w:lvl w:ilvl="5" w:tplc="6CDA7E9E">
      <w:numFmt w:val="bullet"/>
      <w:lvlText w:val="•"/>
      <w:lvlJc w:val="left"/>
      <w:pPr>
        <w:ind w:left="7600" w:hanging="360"/>
      </w:pPr>
      <w:rPr>
        <w:rFonts w:hint="default"/>
        <w:lang w:val="en-US" w:eastAsia="en-US" w:bidi="ar-SA"/>
      </w:rPr>
    </w:lvl>
    <w:lvl w:ilvl="6" w:tplc="F7DE9F54">
      <w:numFmt w:val="bullet"/>
      <w:lvlText w:val="•"/>
      <w:lvlJc w:val="left"/>
      <w:pPr>
        <w:ind w:left="8976" w:hanging="360"/>
      </w:pPr>
      <w:rPr>
        <w:rFonts w:hint="default"/>
        <w:lang w:val="en-US" w:eastAsia="en-US" w:bidi="ar-SA"/>
      </w:rPr>
    </w:lvl>
    <w:lvl w:ilvl="7" w:tplc="C1C41C80">
      <w:numFmt w:val="bullet"/>
      <w:lvlText w:val="•"/>
      <w:lvlJc w:val="left"/>
      <w:pPr>
        <w:ind w:left="10352" w:hanging="360"/>
      </w:pPr>
      <w:rPr>
        <w:rFonts w:hint="default"/>
        <w:lang w:val="en-US" w:eastAsia="en-US" w:bidi="ar-SA"/>
      </w:rPr>
    </w:lvl>
    <w:lvl w:ilvl="8" w:tplc="BB8ED1BC">
      <w:numFmt w:val="bullet"/>
      <w:lvlText w:val="•"/>
      <w:lvlJc w:val="left"/>
      <w:pPr>
        <w:ind w:left="11728" w:hanging="360"/>
      </w:pPr>
      <w:rPr>
        <w:rFonts w:hint="default"/>
        <w:lang w:val="en-US" w:eastAsia="en-US" w:bidi="ar-SA"/>
      </w:rPr>
    </w:lvl>
  </w:abstractNum>
  <w:abstractNum w:abstractNumId="1" w15:restartNumberingAfterBreak="0">
    <w:nsid w:val="28DE7AC1"/>
    <w:multiLevelType w:val="hybridMultilevel"/>
    <w:tmpl w:val="2782083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E20847"/>
    <w:multiLevelType w:val="hybridMultilevel"/>
    <w:tmpl w:val="9A8EA1C6"/>
    <w:lvl w:ilvl="0" w:tplc="D56ABA56">
      <w:numFmt w:val="bullet"/>
      <w:lvlText w:val=""/>
      <w:lvlJc w:val="left"/>
      <w:pPr>
        <w:ind w:left="470" w:hanging="360"/>
      </w:pPr>
      <w:rPr>
        <w:rFonts w:ascii="Wingdings" w:eastAsia="Wingdings" w:hAnsi="Wingdings" w:cs="Wingdings" w:hint="default"/>
        <w:b w:val="0"/>
        <w:bCs w:val="0"/>
        <w:i w:val="0"/>
        <w:iCs w:val="0"/>
        <w:color w:val="006EC0"/>
        <w:w w:val="100"/>
        <w:sz w:val="28"/>
        <w:szCs w:val="28"/>
        <w:lang w:val="en-US" w:eastAsia="en-US" w:bidi="ar-SA"/>
      </w:rPr>
    </w:lvl>
    <w:lvl w:ilvl="1" w:tplc="F9F28668">
      <w:numFmt w:val="bullet"/>
      <w:lvlText w:val="•"/>
      <w:lvlJc w:val="left"/>
      <w:pPr>
        <w:ind w:left="1131" w:hanging="360"/>
      </w:pPr>
      <w:rPr>
        <w:rFonts w:hint="default"/>
        <w:lang w:val="en-US" w:eastAsia="en-US" w:bidi="ar-SA"/>
      </w:rPr>
    </w:lvl>
    <w:lvl w:ilvl="2" w:tplc="A7667706">
      <w:numFmt w:val="bullet"/>
      <w:lvlText w:val="•"/>
      <w:lvlJc w:val="left"/>
      <w:pPr>
        <w:ind w:left="1782" w:hanging="360"/>
      </w:pPr>
      <w:rPr>
        <w:rFonts w:hint="default"/>
        <w:lang w:val="en-US" w:eastAsia="en-US" w:bidi="ar-SA"/>
      </w:rPr>
    </w:lvl>
    <w:lvl w:ilvl="3" w:tplc="7C7C03E0">
      <w:numFmt w:val="bullet"/>
      <w:lvlText w:val="•"/>
      <w:lvlJc w:val="left"/>
      <w:pPr>
        <w:ind w:left="2433" w:hanging="360"/>
      </w:pPr>
      <w:rPr>
        <w:rFonts w:hint="default"/>
        <w:lang w:val="en-US" w:eastAsia="en-US" w:bidi="ar-SA"/>
      </w:rPr>
    </w:lvl>
    <w:lvl w:ilvl="4" w:tplc="FE7686A6">
      <w:numFmt w:val="bullet"/>
      <w:lvlText w:val="•"/>
      <w:lvlJc w:val="left"/>
      <w:pPr>
        <w:ind w:left="3084" w:hanging="360"/>
      </w:pPr>
      <w:rPr>
        <w:rFonts w:hint="default"/>
        <w:lang w:val="en-US" w:eastAsia="en-US" w:bidi="ar-SA"/>
      </w:rPr>
    </w:lvl>
    <w:lvl w:ilvl="5" w:tplc="16ECC4FA">
      <w:numFmt w:val="bullet"/>
      <w:lvlText w:val="•"/>
      <w:lvlJc w:val="left"/>
      <w:pPr>
        <w:ind w:left="3736" w:hanging="360"/>
      </w:pPr>
      <w:rPr>
        <w:rFonts w:hint="default"/>
        <w:lang w:val="en-US" w:eastAsia="en-US" w:bidi="ar-SA"/>
      </w:rPr>
    </w:lvl>
    <w:lvl w:ilvl="6" w:tplc="53FA3672">
      <w:numFmt w:val="bullet"/>
      <w:lvlText w:val="•"/>
      <w:lvlJc w:val="left"/>
      <w:pPr>
        <w:ind w:left="4387" w:hanging="360"/>
      </w:pPr>
      <w:rPr>
        <w:rFonts w:hint="default"/>
        <w:lang w:val="en-US" w:eastAsia="en-US" w:bidi="ar-SA"/>
      </w:rPr>
    </w:lvl>
    <w:lvl w:ilvl="7" w:tplc="093CB23A">
      <w:numFmt w:val="bullet"/>
      <w:lvlText w:val="•"/>
      <w:lvlJc w:val="left"/>
      <w:pPr>
        <w:ind w:left="5038" w:hanging="360"/>
      </w:pPr>
      <w:rPr>
        <w:rFonts w:hint="default"/>
        <w:lang w:val="en-US" w:eastAsia="en-US" w:bidi="ar-SA"/>
      </w:rPr>
    </w:lvl>
    <w:lvl w:ilvl="8" w:tplc="F3883862">
      <w:numFmt w:val="bullet"/>
      <w:lvlText w:val="•"/>
      <w:lvlJc w:val="left"/>
      <w:pPr>
        <w:ind w:left="5689" w:hanging="360"/>
      </w:pPr>
      <w:rPr>
        <w:rFonts w:hint="default"/>
        <w:lang w:val="en-US" w:eastAsia="en-US" w:bidi="ar-SA"/>
      </w:rPr>
    </w:lvl>
  </w:abstractNum>
  <w:abstractNum w:abstractNumId="3" w15:restartNumberingAfterBreak="0">
    <w:nsid w:val="341B246B"/>
    <w:multiLevelType w:val="multilevel"/>
    <w:tmpl w:val="CFF6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FE5B14"/>
    <w:multiLevelType w:val="hybridMultilevel"/>
    <w:tmpl w:val="C8D89D86"/>
    <w:lvl w:ilvl="0" w:tplc="A308F4A2">
      <w:start w:val="1"/>
      <w:numFmt w:val="bullet"/>
      <w:lvlText w:val=""/>
      <w:lvlJc w:val="left"/>
      <w:pPr>
        <w:ind w:left="720" w:hanging="360"/>
      </w:pPr>
      <w:rPr>
        <w:rFonts w:ascii="Wingdings" w:hAnsi="Wingdings" w:hint="default"/>
      </w:rPr>
    </w:lvl>
    <w:lvl w:ilvl="1" w:tplc="7DFA6F36">
      <w:start w:val="1"/>
      <w:numFmt w:val="bullet"/>
      <w:lvlText w:val="o"/>
      <w:lvlJc w:val="left"/>
      <w:pPr>
        <w:ind w:left="1440" w:hanging="360"/>
      </w:pPr>
      <w:rPr>
        <w:rFonts w:ascii="Courier New" w:hAnsi="Courier New" w:hint="default"/>
      </w:rPr>
    </w:lvl>
    <w:lvl w:ilvl="2" w:tplc="E7EC0D92">
      <w:start w:val="1"/>
      <w:numFmt w:val="bullet"/>
      <w:lvlText w:val=""/>
      <w:lvlJc w:val="left"/>
      <w:pPr>
        <w:ind w:left="2160" w:hanging="360"/>
      </w:pPr>
      <w:rPr>
        <w:rFonts w:ascii="Wingdings" w:hAnsi="Wingdings" w:hint="default"/>
      </w:rPr>
    </w:lvl>
    <w:lvl w:ilvl="3" w:tplc="FAC29E86">
      <w:start w:val="1"/>
      <w:numFmt w:val="bullet"/>
      <w:lvlText w:val=""/>
      <w:lvlJc w:val="left"/>
      <w:pPr>
        <w:ind w:left="2880" w:hanging="360"/>
      </w:pPr>
      <w:rPr>
        <w:rFonts w:ascii="Symbol" w:hAnsi="Symbol" w:hint="default"/>
      </w:rPr>
    </w:lvl>
    <w:lvl w:ilvl="4" w:tplc="F13C0A0E">
      <w:start w:val="1"/>
      <w:numFmt w:val="bullet"/>
      <w:lvlText w:val="o"/>
      <w:lvlJc w:val="left"/>
      <w:pPr>
        <w:ind w:left="3600" w:hanging="360"/>
      </w:pPr>
      <w:rPr>
        <w:rFonts w:ascii="Courier New" w:hAnsi="Courier New" w:hint="default"/>
      </w:rPr>
    </w:lvl>
    <w:lvl w:ilvl="5" w:tplc="17FEAC86">
      <w:start w:val="1"/>
      <w:numFmt w:val="bullet"/>
      <w:lvlText w:val=""/>
      <w:lvlJc w:val="left"/>
      <w:pPr>
        <w:ind w:left="4320" w:hanging="360"/>
      </w:pPr>
      <w:rPr>
        <w:rFonts w:ascii="Wingdings" w:hAnsi="Wingdings" w:hint="default"/>
      </w:rPr>
    </w:lvl>
    <w:lvl w:ilvl="6" w:tplc="077A1F74">
      <w:start w:val="1"/>
      <w:numFmt w:val="bullet"/>
      <w:lvlText w:val=""/>
      <w:lvlJc w:val="left"/>
      <w:pPr>
        <w:ind w:left="5040" w:hanging="360"/>
      </w:pPr>
      <w:rPr>
        <w:rFonts w:ascii="Symbol" w:hAnsi="Symbol" w:hint="default"/>
      </w:rPr>
    </w:lvl>
    <w:lvl w:ilvl="7" w:tplc="F9EC7B34">
      <w:start w:val="1"/>
      <w:numFmt w:val="bullet"/>
      <w:lvlText w:val="o"/>
      <w:lvlJc w:val="left"/>
      <w:pPr>
        <w:ind w:left="5760" w:hanging="360"/>
      </w:pPr>
      <w:rPr>
        <w:rFonts w:ascii="Courier New" w:hAnsi="Courier New" w:hint="default"/>
      </w:rPr>
    </w:lvl>
    <w:lvl w:ilvl="8" w:tplc="010A3E72">
      <w:start w:val="1"/>
      <w:numFmt w:val="bullet"/>
      <w:lvlText w:val=""/>
      <w:lvlJc w:val="left"/>
      <w:pPr>
        <w:ind w:left="6480" w:hanging="360"/>
      </w:pPr>
      <w:rPr>
        <w:rFonts w:ascii="Wingdings" w:hAnsi="Wingdings" w:hint="default"/>
      </w:rPr>
    </w:lvl>
  </w:abstractNum>
  <w:abstractNum w:abstractNumId="5" w15:restartNumberingAfterBreak="0">
    <w:nsid w:val="650B335D"/>
    <w:multiLevelType w:val="hybridMultilevel"/>
    <w:tmpl w:val="77D6EA8A"/>
    <w:lvl w:ilvl="0" w:tplc="6D109082">
      <w:numFmt w:val="bullet"/>
      <w:lvlText w:val=""/>
      <w:lvlJc w:val="left"/>
      <w:pPr>
        <w:ind w:left="470" w:hanging="360"/>
      </w:pPr>
      <w:rPr>
        <w:rFonts w:ascii="Wingdings" w:eastAsia="Wingdings" w:hAnsi="Wingdings" w:cs="Wingdings" w:hint="default"/>
        <w:b w:val="0"/>
        <w:bCs w:val="0"/>
        <w:i w:val="0"/>
        <w:iCs w:val="0"/>
        <w:color w:val="006EC0"/>
        <w:w w:val="100"/>
        <w:sz w:val="28"/>
        <w:szCs w:val="28"/>
        <w:lang w:val="en-US" w:eastAsia="en-US" w:bidi="ar-SA"/>
      </w:rPr>
    </w:lvl>
    <w:lvl w:ilvl="1" w:tplc="370C1730">
      <w:numFmt w:val="bullet"/>
      <w:lvlText w:val="•"/>
      <w:lvlJc w:val="left"/>
      <w:pPr>
        <w:ind w:left="1130" w:hanging="360"/>
      </w:pPr>
      <w:rPr>
        <w:rFonts w:hint="default"/>
        <w:lang w:val="en-US" w:eastAsia="en-US" w:bidi="ar-SA"/>
      </w:rPr>
    </w:lvl>
    <w:lvl w:ilvl="2" w:tplc="D30C32B2">
      <w:numFmt w:val="bullet"/>
      <w:lvlText w:val="•"/>
      <w:lvlJc w:val="left"/>
      <w:pPr>
        <w:ind w:left="1780" w:hanging="360"/>
      </w:pPr>
      <w:rPr>
        <w:rFonts w:hint="default"/>
        <w:lang w:val="en-US" w:eastAsia="en-US" w:bidi="ar-SA"/>
      </w:rPr>
    </w:lvl>
    <w:lvl w:ilvl="3" w:tplc="2958A23A">
      <w:numFmt w:val="bullet"/>
      <w:lvlText w:val="•"/>
      <w:lvlJc w:val="left"/>
      <w:pPr>
        <w:ind w:left="2430" w:hanging="360"/>
      </w:pPr>
      <w:rPr>
        <w:rFonts w:hint="default"/>
        <w:lang w:val="en-US" w:eastAsia="en-US" w:bidi="ar-SA"/>
      </w:rPr>
    </w:lvl>
    <w:lvl w:ilvl="4" w:tplc="3ADEAD14">
      <w:numFmt w:val="bullet"/>
      <w:lvlText w:val="•"/>
      <w:lvlJc w:val="left"/>
      <w:pPr>
        <w:ind w:left="3080" w:hanging="360"/>
      </w:pPr>
      <w:rPr>
        <w:rFonts w:hint="default"/>
        <w:lang w:val="en-US" w:eastAsia="en-US" w:bidi="ar-SA"/>
      </w:rPr>
    </w:lvl>
    <w:lvl w:ilvl="5" w:tplc="7C2E97E2">
      <w:numFmt w:val="bullet"/>
      <w:lvlText w:val="•"/>
      <w:lvlJc w:val="left"/>
      <w:pPr>
        <w:ind w:left="3731" w:hanging="360"/>
      </w:pPr>
      <w:rPr>
        <w:rFonts w:hint="default"/>
        <w:lang w:val="en-US" w:eastAsia="en-US" w:bidi="ar-SA"/>
      </w:rPr>
    </w:lvl>
    <w:lvl w:ilvl="6" w:tplc="1D8CDF8E">
      <w:numFmt w:val="bullet"/>
      <w:lvlText w:val="•"/>
      <w:lvlJc w:val="left"/>
      <w:pPr>
        <w:ind w:left="4381" w:hanging="360"/>
      </w:pPr>
      <w:rPr>
        <w:rFonts w:hint="default"/>
        <w:lang w:val="en-US" w:eastAsia="en-US" w:bidi="ar-SA"/>
      </w:rPr>
    </w:lvl>
    <w:lvl w:ilvl="7" w:tplc="D04EDCA4">
      <w:numFmt w:val="bullet"/>
      <w:lvlText w:val="•"/>
      <w:lvlJc w:val="left"/>
      <w:pPr>
        <w:ind w:left="5031" w:hanging="360"/>
      </w:pPr>
      <w:rPr>
        <w:rFonts w:hint="default"/>
        <w:lang w:val="en-US" w:eastAsia="en-US" w:bidi="ar-SA"/>
      </w:rPr>
    </w:lvl>
    <w:lvl w:ilvl="8" w:tplc="1B060714">
      <w:numFmt w:val="bullet"/>
      <w:lvlText w:val="•"/>
      <w:lvlJc w:val="left"/>
      <w:pPr>
        <w:ind w:left="5681" w:hanging="360"/>
      </w:pPr>
      <w:rPr>
        <w:rFonts w:hint="default"/>
        <w:lang w:val="en-US" w:eastAsia="en-US" w:bidi="ar-SA"/>
      </w:rPr>
    </w:lvl>
  </w:abstractNum>
  <w:abstractNum w:abstractNumId="6" w15:restartNumberingAfterBreak="0">
    <w:nsid w:val="681D6795"/>
    <w:multiLevelType w:val="hybridMultilevel"/>
    <w:tmpl w:val="2310A83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B6A5934"/>
    <w:multiLevelType w:val="hybridMultilevel"/>
    <w:tmpl w:val="B37621D4"/>
    <w:lvl w:ilvl="0" w:tplc="4CFA6140">
      <w:numFmt w:val="bullet"/>
      <w:lvlText w:val=""/>
      <w:lvlJc w:val="left"/>
      <w:pPr>
        <w:ind w:left="470" w:hanging="360"/>
      </w:pPr>
      <w:rPr>
        <w:rFonts w:ascii="Wingdings" w:eastAsia="Wingdings" w:hAnsi="Wingdings" w:cs="Wingdings" w:hint="default"/>
        <w:b w:val="0"/>
        <w:bCs w:val="0"/>
        <w:i w:val="0"/>
        <w:iCs w:val="0"/>
        <w:color w:val="006EC0"/>
        <w:w w:val="100"/>
        <w:sz w:val="28"/>
        <w:szCs w:val="28"/>
        <w:lang w:val="en-US" w:eastAsia="en-US" w:bidi="ar-SA"/>
      </w:rPr>
    </w:lvl>
    <w:lvl w:ilvl="1" w:tplc="5B3EAFBE">
      <w:numFmt w:val="bullet"/>
      <w:lvlText w:val="•"/>
      <w:lvlJc w:val="left"/>
      <w:pPr>
        <w:ind w:left="1133" w:hanging="360"/>
      </w:pPr>
      <w:rPr>
        <w:rFonts w:hint="default"/>
        <w:lang w:val="en-US" w:eastAsia="en-US" w:bidi="ar-SA"/>
      </w:rPr>
    </w:lvl>
    <w:lvl w:ilvl="2" w:tplc="B032D994">
      <w:numFmt w:val="bullet"/>
      <w:lvlText w:val="•"/>
      <w:lvlJc w:val="left"/>
      <w:pPr>
        <w:ind w:left="1786" w:hanging="360"/>
      </w:pPr>
      <w:rPr>
        <w:rFonts w:hint="default"/>
        <w:lang w:val="en-US" w:eastAsia="en-US" w:bidi="ar-SA"/>
      </w:rPr>
    </w:lvl>
    <w:lvl w:ilvl="3" w:tplc="8E70FDF2">
      <w:numFmt w:val="bullet"/>
      <w:lvlText w:val="•"/>
      <w:lvlJc w:val="left"/>
      <w:pPr>
        <w:ind w:left="2439" w:hanging="360"/>
      </w:pPr>
      <w:rPr>
        <w:rFonts w:hint="default"/>
        <w:lang w:val="en-US" w:eastAsia="en-US" w:bidi="ar-SA"/>
      </w:rPr>
    </w:lvl>
    <w:lvl w:ilvl="4" w:tplc="D0029A26">
      <w:numFmt w:val="bullet"/>
      <w:lvlText w:val="•"/>
      <w:lvlJc w:val="left"/>
      <w:pPr>
        <w:ind w:left="3092" w:hanging="360"/>
      </w:pPr>
      <w:rPr>
        <w:rFonts w:hint="default"/>
        <w:lang w:val="en-US" w:eastAsia="en-US" w:bidi="ar-SA"/>
      </w:rPr>
    </w:lvl>
    <w:lvl w:ilvl="5" w:tplc="4038F504">
      <w:numFmt w:val="bullet"/>
      <w:lvlText w:val="•"/>
      <w:lvlJc w:val="left"/>
      <w:pPr>
        <w:ind w:left="3746" w:hanging="360"/>
      </w:pPr>
      <w:rPr>
        <w:rFonts w:hint="default"/>
        <w:lang w:val="en-US" w:eastAsia="en-US" w:bidi="ar-SA"/>
      </w:rPr>
    </w:lvl>
    <w:lvl w:ilvl="6" w:tplc="1DB046C0">
      <w:numFmt w:val="bullet"/>
      <w:lvlText w:val="•"/>
      <w:lvlJc w:val="left"/>
      <w:pPr>
        <w:ind w:left="4399" w:hanging="360"/>
      </w:pPr>
      <w:rPr>
        <w:rFonts w:hint="default"/>
        <w:lang w:val="en-US" w:eastAsia="en-US" w:bidi="ar-SA"/>
      </w:rPr>
    </w:lvl>
    <w:lvl w:ilvl="7" w:tplc="8424F1EC">
      <w:numFmt w:val="bullet"/>
      <w:lvlText w:val="•"/>
      <w:lvlJc w:val="left"/>
      <w:pPr>
        <w:ind w:left="5052" w:hanging="360"/>
      </w:pPr>
      <w:rPr>
        <w:rFonts w:hint="default"/>
        <w:lang w:val="en-US" w:eastAsia="en-US" w:bidi="ar-SA"/>
      </w:rPr>
    </w:lvl>
    <w:lvl w:ilvl="8" w:tplc="97262A34">
      <w:numFmt w:val="bullet"/>
      <w:lvlText w:val="•"/>
      <w:lvlJc w:val="left"/>
      <w:pPr>
        <w:ind w:left="5705" w:hanging="360"/>
      </w:pPr>
      <w:rPr>
        <w:rFonts w:hint="default"/>
        <w:lang w:val="en-US" w:eastAsia="en-US" w:bidi="ar-SA"/>
      </w:rPr>
    </w:lvl>
  </w:abstractNum>
  <w:num w:numId="1" w16cid:durableId="1320887055">
    <w:abstractNumId w:val="4"/>
  </w:num>
  <w:num w:numId="2" w16cid:durableId="941843108">
    <w:abstractNumId w:val="5"/>
  </w:num>
  <w:num w:numId="3" w16cid:durableId="1190921581">
    <w:abstractNumId w:val="7"/>
  </w:num>
  <w:num w:numId="4" w16cid:durableId="959339742">
    <w:abstractNumId w:val="2"/>
  </w:num>
  <w:num w:numId="5" w16cid:durableId="1415323607">
    <w:abstractNumId w:val="0"/>
  </w:num>
  <w:num w:numId="6" w16cid:durableId="463698001">
    <w:abstractNumId w:val="3"/>
  </w:num>
  <w:num w:numId="7" w16cid:durableId="66806692">
    <w:abstractNumId w:val="6"/>
  </w:num>
  <w:num w:numId="8" w16cid:durableId="1206484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13"/>
    <w:rsid w:val="000769DF"/>
    <w:rsid w:val="000832FC"/>
    <w:rsid w:val="0009217E"/>
    <w:rsid w:val="000A3D95"/>
    <w:rsid w:val="000A6D76"/>
    <w:rsid w:val="000D45BC"/>
    <w:rsid w:val="000F7CBC"/>
    <w:rsid w:val="0011492E"/>
    <w:rsid w:val="00125451"/>
    <w:rsid w:val="00130ABE"/>
    <w:rsid w:val="00134B70"/>
    <w:rsid w:val="00136436"/>
    <w:rsid w:val="00152544"/>
    <w:rsid w:val="0016328E"/>
    <w:rsid w:val="0018184B"/>
    <w:rsid w:val="001D33E9"/>
    <w:rsid w:val="001D40E8"/>
    <w:rsid w:val="001F047B"/>
    <w:rsid w:val="001F6CC7"/>
    <w:rsid w:val="00213B51"/>
    <w:rsid w:val="00230B30"/>
    <w:rsid w:val="00240A33"/>
    <w:rsid w:val="00242365"/>
    <w:rsid w:val="00251A8B"/>
    <w:rsid w:val="00254749"/>
    <w:rsid w:val="002729DC"/>
    <w:rsid w:val="00272B86"/>
    <w:rsid w:val="00272D86"/>
    <w:rsid w:val="002B1490"/>
    <w:rsid w:val="002B16B7"/>
    <w:rsid w:val="002C6078"/>
    <w:rsid w:val="002E393E"/>
    <w:rsid w:val="002E65D7"/>
    <w:rsid w:val="00323DB4"/>
    <w:rsid w:val="00351F4B"/>
    <w:rsid w:val="003634CF"/>
    <w:rsid w:val="00363A19"/>
    <w:rsid w:val="00373469"/>
    <w:rsid w:val="0037762E"/>
    <w:rsid w:val="00396DC8"/>
    <w:rsid w:val="00397343"/>
    <w:rsid w:val="003B291B"/>
    <w:rsid w:val="003C2B15"/>
    <w:rsid w:val="003D5B99"/>
    <w:rsid w:val="00454DD5"/>
    <w:rsid w:val="00463F32"/>
    <w:rsid w:val="00481ECB"/>
    <w:rsid w:val="0048FCF5"/>
    <w:rsid w:val="004C491C"/>
    <w:rsid w:val="004E5B3A"/>
    <w:rsid w:val="005070C9"/>
    <w:rsid w:val="00515F9E"/>
    <w:rsid w:val="0052053D"/>
    <w:rsid w:val="00530DC8"/>
    <w:rsid w:val="00541FF8"/>
    <w:rsid w:val="0056200C"/>
    <w:rsid w:val="005656F8"/>
    <w:rsid w:val="00587168"/>
    <w:rsid w:val="00591F13"/>
    <w:rsid w:val="005C76B5"/>
    <w:rsid w:val="005F3C89"/>
    <w:rsid w:val="006058E3"/>
    <w:rsid w:val="00607CF2"/>
    <w:rsid w:val="00623ED4"/>
    <w:rsid w:val="00633616"/>
    <w:rsid w:val="00681277"/>
    <w:rsid w:val="006A2C1A"/>
    <w:rsid w:val="006A7AD2"/>
    <w:rsid w:val="006C4E35"/>
    <w:rsid w:val="00730C1A"/>
    <w:rsid w:val="00740A0D"/>
    <w:rsid w:val="00765957"/>
    <w:rsid w:val="00770FA1"/>
    <w:rsid w:val="00776F97"/>
    <w:rsid w:val="007858A3"/>
    <w:rsid w:val="00787494"/>
    <w:rsid w:val="00796134"/>
    <w:rsid w:val="007B579E"/>
    <w:rsid w:val="007B7BA5"/>
    <w:rsid w:val="007D6705"/>
    <w:rsid w:val="007F0AD9"/>
    <w:rsid w:val="0084391B"/>
    <w:rsid w:val="00860EAA"/>
    <w:rsid w:val="00880684"/>
    <w:rsid w:val="0088608C"/>
    <w:rsid w:val="008A2867"/>
    <w:rsid w:val="00934EC3"/>
    <w:rsid w:val="00971D9A"/>
    <w:rsid w:val="009A1BEC"/>
    <w:rsid w:val="009B05DB"/>
    <w:rsid w:val="009B3163"/>
    <w:rsid w:val="00A16C0F"/>
    <w:rsid w:val="00A311AD"/>
    <w:rsid w:val="00A32AC9"/>
    <w:rsid w:val="00AC47A9"/>
    <w:rsid w:val="00AC5F0F"/>
    <w:rsid w:val="00AF22B2"/>
    <w:rsid w:val="00B166F2"/>
    <w:rsid w:val="00B83322"/>
    <w:rsid w:val="00BA28B4"/>
    <w:rsid w:val="00BA7765"/>
    <w:rsid w:val="00C244C2"/>
    <w:rsid w:val="00C25E4B"/>
    <w:rsid w:val="00C32398"/>
    <w:rsid w:val="00C45767"/>
    <w:rsid w:val="00C4743E"/>
    <w:rsid w:val="00C57BF6"/>
    <w:rsid w:val="00C629C1"/>
    <w:rsid w:val="00C645DE"/>
    <w:rsid w:val="00C81515"/>
    <w:rsid w:val="00C96E47"/>
    <w:rsid w:val="00C97F9C"/>
    <w:rsid w:val="00CB4A1A"/>
    <w:rsid w:val="00CC7296"/>
    <w:rsid w:val="00CD1ED3"/>
    <w:rsid w:val="00D615D1"/>
    <w:rsid w:val="00D82EA0"/>
    <w:rsid w:val="00DA35F7"/>
    <w:rsid w:val="00DB33E4"/>
    <w:rsid w:val="00E065B4"/>
    <w:rsid w:val="00E3078E"/>
    <w:rsid w:val="00E46983"/>
    <w:rsid w:val="00E46BE0"/>
    <w:rsid w:val="00E52C6F"/>
    <w:rsid w:val="00E5499B"/>
    <w:rsid w:val="00E579BC"/>
    <w:rsid w:val="00E57B88"/>
    <w:rsid w:val="00E87D23"/>
    <w:rsid w:val="00EA4B1A"/>
    <w:rsid w:val="00EB1653"/>
    <w:rsid w:val="00EC5A7F"/>
    <w:rsid w:val="00ED0A8D"/>
    <w:rsid w:val="00F1601D"/>
    <w:rsid w:val="00F71713"/>
    <w:rsid w:val="00F90329"/>
    <w:rsid w:val="00F96062"/>
    <w:rsid w:val="00FA7832"/>
    <w:rsid w:val="00FB6279"/>
    <w:rsid w:val="00FD6C74"/>
    <w:rsid w:val="0100EB75"/>
    <w:rsid w:val="010CE31B"/>
    <w:rsid w:val="014512AC"/>
    <w:rsid w:val="015C1A81"/>
    <w:rsid w:val="01DD4ECB"/>
    <w:rsid w:val="02EC97CF"/>
    <w:rsid w:val="049C706F"/>
    <w:rsid w:val="04A0E158"/>
    <w:rsid w:val="04A4BEA3"/>
    <w:rsid w:val="04B3D3C4"/>
    <w:rsid w:val="05985A29"/>
    <w:rsid w:val="05F451BA"/>
    <w:rsid w:val="061F7801"/>
    <w:rsid w:val="067D344F"/>
    <w:rsid w:val="0688C974"/>
    <w:rsid w:val="06979677"/>
    <w:rsid w:val="06992DE8"/>
    <w:rsid w:val="06EB0172"/>
    <w:rsid w:val="06F7D8BD"/>
    <w:rsid w:val="0707EB7B"/>
    <w:rsid w:val="07206E33"/>
    <w:rsid w:val="0766470F"/>
    <w:rsid w:val="08E9B98F"/>
    <w:rsid w:val="0AB9C28A"/>
    <w:rsid w:val="0B17CC06"/>
    <w:rsid w:val="0DAB74E9"/>
    <w:rsid w:val="0E72E802"/>
    <w:rsid w:val="0EA84A67"/>
    <w:rsid w:val="0EEEA51B"/>
    <w:rsid w:val="0F14FD3E"/>
    <w:rsid w:val="0F39AE3C"/>
    <w:rsid w:val="1038755D"/>
    <w:rsid w:val="10413D49"/>
    <w:rsid w:val="1117D988"/>
    <w:rsid w:val="113499E7"/>
    <w:rsid w:val="1189D230"/>
    <w:rsid w:val="11AA0402"/>
    <w:rsid w:val="11E1D59F"/>
    <w:rsid w:val="11EAA7BF"/>
    <w:rsid w:val="126D695E"/>
    <w:rsid w:val="1377ACE8"/>
    <w:rsid w:val="13B97101"/>
    <w:rsid w:val="15067085"/>
    <w:rsid w:val="15554162"/>
    <w:rsid w:val="157A7094"/>
    <w:rsid w:val="1618AA33"/>
    <w:rsid w:val="1639B46B"/>
    <w:rsid w:val="1665EF19"/>
    <w:rsid w:val="16D88CB4"/>
    <w:rsid w:val="172E8547"/>
    <w:rsid w:val="17D54D6D"/>
    <w:rsid w:val="18867BA8"/>
    <w:rsid w:val="19701688"/>
    <w:rsid w:val="19F52DA5"/>
    <w:rsid w:val="1A0CD276"/>
    <w:rsid w:val="1A372035"/>
    <w:rsid w:val="1B101E2B"/>
    <w:rsid w:val="1B427EEB"/>
    <w:rsid w:val="1B4E4704"/>
    <w:rsid w:val="1B58D816"/>
    <w:rsid w:val="1C00E13C"/>
    <w:rsid w:val="1CA0728E"/>
    <w:rsid w:val="1D0D0A7D"/>
    <w:rsid w:val="1D5575D7"/>
    <w:rsid w:val="1D68C73B"/>
    <w:rsid w:val="1E3A9DA2"/>
    <w:rsid w:val="1EF0575A"/>
    <w:rsid w:val="1F48F1F1"/>
    <w:rsid w:val="1F5ABB0D"/>
    <w:rsid w:val="2004ACFC"/>
    <w:rsid w:val="204AA439"/>
    <w:rsid w:val="21696ADF"/>
    <w:rsid w:val="2176B48F"/>
    <w:rsid w:val="21E82E4F"/>
    <w:rsid w:val="23099396"/>
    <w:rsid w:val="232DA10E"/>
    <w:rsid w:val="235E546C"/>
    <w:rsid w:val="242667F0"/>
    <w:rsid w:val="25EB6742"/>
    <w:rsid w:val="266CB90C"/>
    <w:rsid w:val="26CEAB15"/>
    <w:rsid w:val="27855044"/>
    <w:rsid w:val="27D8E779"/>
    <w:rsid w:val="27FB3801"/>
    <w:rsid w:val="29075862"/>
    <w:rsid w:val="2A015FA2"/>
    <w:rsid w:val="2A0B1255"/>
    <w:rsid w:val="2A626031"/>
    <w:rsid w:val="2A9C4A56"/>
    <w:rsid w:val="2ADE2DE4"/>
    <w:rsid w:val="2B2D57E0"/>
    <w:rsid w:val="2B51187D"/>
    <w:rsid w:val="2C381AB7"/>
    <w:rsid w:val="2D35325A"/>
    <w:rsid w:val="2D526DCC"/>
    <w:rsid w:val="2E1805E2"/>
    <w:rsid w:val="2EAA75A5"/>
    <w:rsid w:val="2F9E112B"/>
    <w:rsid w:val="2FAC6A0A"/>
    <w:rsid w:val="30CE5711"/>
    <w:rsid w:val="30E8F487"/>
    <w:rsid w:val="30F640FA"/>
    <w:rsid w:val="312FC334"/>
    <w:rsid w:val="32CEB6A6"/>
    <w:rsid w:val="350D8379"/>
    <w:rsid w:val="35282FE2"/>
    <w:rsid w:val="354155B2"/>
    <w:rsid w:val="356DF512"/>
    <w:rsid w:val="35736180"/>
    <w:rsid w:val="3601FE7D"/>
    <w:rsid w:val="363DD2F9"/>
    <w:rsid w:val="36CFD88C"/>
    <w:rsid w:val="36F366A0"/>
    <w:rsid w:val="381D25B0"/>
    <w:rsid w:val="38E82A82"/>
    <w:rsid w:val="3941720A"/>
    <w:rsid w:val="3977B544"/>
    <w:rsid w:val="3B3D1A4B"/>
    <w:rsid w:val="3BCAFCE1"/>
    <w:rsid w:val="3C5F5470"/>
    <w:rsid w:val="3C65A7E7"/>
    <w:rsid w:val="3C92DA98"/>
    <w:rsid w:val="3D1B16A4"/>
    <w:rsid w:val="3D813EEF"/>
    <w:rsid w:val="3E316D80"/>
    <w:rsid w:val="3FAA2660"/>
    <w:rsid w:val="3FF96197"/>
    <w:rsid w:val="401583C2"/>
    <w:rsid w:val="407CBBCF"/>
    <w:rsid w:val="40A77172"/>
    <w:rsid w:val="40A7FCB1"/>
    <w:rsid w:val="40BF10F1"/>
    <w:rsid w:val="43367573"/>
    <w:rsid w:val="43695CE7"/>
    <w:rsid w:val="43D59952"/>
    <w:rsid w:val="43D6FDE3"/>
    <w:rsid w:val="445122A3"/>
    <w:rsid w:val="4654AA68"/>
    <w:rsid w:val="46C1C935"/>
    <w:rsid w:val="46CFBB5D"/>
    <w:rsid w:val="46D3BF39"/>
    <w:rsid w:val="47119EEB"/>
    <w:rsid w:val="474C5707"/>
    <w:rsid w:val="486A0BF4"/>
    <w:rsid w:val="48AFA688"/>
    <w:rsid w:val="49E7EDD2"/>
    <w:rsid w:val="4AC71C79"/>
    <w:rsid w:val="4AF6C82B"/>
    <w:rsid w:val="4B347DA2"/>
    <w:rsid w:val="4C7B5695"/>
    <w:rsid w:val="4CA143DA"/>
    <w:rsid w:val="4D29B201"/>
    <w:rsid w:val="4DA1EB59"/>
    <w:rsid w:val="4DA83A6E"/>
    <w:rsid w:val="4E635197"/>
    <w:rsid w:val="4E95F4B8"/>
    <w:rsid w:val="4F8B4F2D"/>
    <w:rsid w:val="4F9EBCFE"/>
    <w:rsid w:val="5007EEC5"/>
    <w:rsid w:val="501D25FC"/>
    <w:rsid w:val="50617922"/>
    <w:rsid w:val="5071EFB2"/>
    <w:rsid w:val="516CE1AB"/>
    <w:rsid w:val="529BC46A"/>
    <w:rsid w:val="537BEDDD"/>
    <w:rsid w:val="537FCB28"/>
    <w:rsid w:val="53A393F4"/>
    <w:rsid w:val="54EE057D"/>
    <w:rsid w:val="55DAA42D"/>
    <w:rsid w:val="5602887B"/>
    <w:rsid w:val="5634F285"/>
    <w:rsid w:val="5704C03B"/>
    <w:rsid w:val="5710D194"/>
    <w:rsid w:val="5755DAD8"/>
    <w:rsid w:val="57DCBBB3"/>
    <w:rsid w:val="57F0A1C2"/>
    <w:rsid w:val="594367F2"/>
    <w:rsid w:val="5A437D25"/>
    <w:rsid w:val="5A621C00"/>
    <w:rsid w:val="5A7A5659"/>
    <w:rsid w:val="5AE4E443"/>
    <w:rsid w:val="5B25E456"/>
    <w:rsid w:val="5BFDEC61"/>
    <w:rsid w:val="5C386123"/>
    <w:rsid w:val="5C5C0CAF"/>
    <w:rsid w:val="5C69167C"/>
    <w:rsid w:val="5CA29DCE"/>
    <w:rsid w:val="5CE98D9A"/>
    <w:rsid w:val="5CFF85C1"/>
    <w:rsid w:val="5F46F8F4"/>
    <w:rsid w:val="5F6D0ABC"/>
    <w:rsid w:val="5F6D19D6"/>
    <w:rsid w:val="600EACC0"/>
    <w:rsid w:val="609A0670"/>
    <w:rsid w:val="6137BB01"/>
    <w:rsid w:val="6146C08A"/>
    <w:rsid w:val="616C9E58"/>
    <w:rsid w:val="61E40708"/>
    <w:rsid w:val="620CCD2F"/>
    <w:rsid w:val="62593A85"/>
    <w:rsid w:val="625A5D19"/>
    <w:rsid w:val="6281AF18"/>
    <w:rsid w:val="62BDDE8B"/>
    <w:rsid w:val="630C411F"/>
    <w:rsid w:val="6433431A"/>
    <w:rsid w:val="64FA574B"/>
    <w:rsid w:val="668B9621"/>
    <w:rsid w:val="66A268D2"/>
    <w:rsid w:val="66B39FF7"/>
    <w:rsid w:val="677D0C0B"/>
    <w:rsid w:val="67FA9429"/>
    <w:rsid w:val="685A10DA"/>
    <w:rsid w:val="68912753"/>
    <w:rsid w:val="69438B79"/>
    <w:rsid w:val="6A67C3DF"/>
    <w:rsid w:val="6B8083F0"/>
    <w:rsid w:val="6D08FF36"/>
    <w:rsid w:val="6DA0EB36"/>
    <w:rsid w:val="6ECA5B59"/>
    <w:rsid w:val="6F3CBB97"/>
    <w:rsid w:val="6FE88158"/>
    <w:rsid w:val="70577F42"/>
    <w:rsid w:val="7057DCAD"/>
    <w:rsid w:val="70863A05"/>
    <w:rsid w:val="70977BCC"/>
    <w:rsid w:val="70BC7EAB"/>
    <w:rsid w:val="70F1FDBE"/>
    <w:rsid w:val="7128A1DB"/>
    <w:rsid w:val="723C35D2"/>
    <w:rsid w:val="725E03D5"/>
    <w:rsid w:val="7312BBD3"/>
    <w:rsid w:val="73350349"/>
    <w:rsid w:val="7347977D"/>
    <w:rsid w:val="73E9CF61"/>
    <w:rsid w:val="73EAA8B8"/>
    <w:rsid w:val="74176FBC"/>
    <w:rsid w:val="74BBA5AE"/>
    <w:rsid w:val="75EA2F98"/>
    <w:rsid w:val="764ADA4B"/>
    <w:rsid w:val="76A8112F"/>
    <w:rsid w:val="7785FFF9"/>
    <w:rsid w:val="7789908A"/>
    <w:rsid w:val="778E38AA"/>
    <w:rsid w:val="77E1FCB1"/>
    <w:rsid w:val="780EFDEB"/>
    <w:rsid w:val="78AF48EA"/>
    <w:rsid w:val="78CDC7BA"/>
    <w:rsid w:val="79DC5227"/>
    <w:rsid w:val="7A3D5F12"/>
    <w:rsid w:val="7A55C61D"/>
    <w:rsid w:val="7A72C3C7"/>
    <w:rsid w:val="7BBB9B44"/>
    <w:rsid w:val="7BFE117F"/>
    <w:rsid w:val="7BFE3870"/>
    <w:rsid w:val="7C0E9428"/>
    <w:rsid w:val="7C58CA54"/>
    <w:rsid w:val="7C86016A"/>
    <w:rsid w:val="7C8CEF1C"/>
    <w:rsid w:val="7CFF0637"/>
    <w:rsid w:val="7D599A9F"/>
    <w:rsid w:val="7DCF5942"/>
    <w:rsid w:val="7DF8917E"/>
    <w:rsid w:val="7E4DE197"/>
    <w:rsid w:val="7E52715A"/>
    <w:rsid w:val="7E7E33C9"/>
    <w:rsid w:val="7E8CAB8C"/>
    <w:rsid w:val="7EED46C1"/>
    <w:rsid w:val="7F025C02"/>
    <w:rsid w:val="7F3A340A"/>
    <w:rsid w:val="7F9111D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33F9F"/>
  <w15:docId w15:val="{BFEC0B73-E534-4C37-8DDA-AB107849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05"/>
      <w:outlineLvl w:val="0"/>
    </w:pPr>
    <w:rPr>
      <w:b/>
      <w:bCs/>
      <w:sz w:val="20"/>
      <w:szCs w:val="20"/>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0"/>
      <w:ind w:left="20"/>
    </w:pPr>
    <w:rPr>
      <w:rFonts w:ascii="Calibri Light" w:eastAsia="Calibri Light" w:hAnsi="Calibri Light" w:cs="Calibri Light"/>
      <w:sz w:val="56"/>
      <w:szCs w:val="56"/>
    </w:rPr>
  </w:style>
  <w:style w:type="paragraph" w:styleId="ListParagraph">
    <w:name w:val="List Paragraph"/>
    <w:basedOn w:val="Normal"/>
    <w:uiPriority w:val="1"/>
    <w:qFormat/>
    <w:pPr>
      <w:spacing w:before="1"/>
      <w:ind w:left="720" w:hanging="361"/>
    </w:pPr>
  </w:style>
  <w:style w:type="paragraph" w:customStyle="1" w:styleId="TableParagraph">
    <w:name w:val="Table Paragraph"/>
    <w:basedOn w:val="Normal"/>
    <w:uiPriority w:val="1"/>
    <w:qFormat/>
    <w:pPr>
      <w:ind w:left="470"/>
    </w:pPr>
  </w:style>
  <w:style w:type="character" w:customStyle="1" w:styleId="normaltextrun">
    <w:name w:val="normaltextrun"/>
    <w:basedOn w:val="DefaultParagraphFont"/>
    <w:rsid w:val="00A16C0F"/>
  </w:style>
  <w:style w:type="character" w:customStyle="1" w:styleId="eop">
    <w:name w:val="eop"/>
    <w:basedOn w:val="DefaultParagraphFont"/>
    <w:rsid w:val="00A16C0F"/>
  </w:style>
  <w:style w:type="paragraph" w:customStyle="1" w:styleId="paragraph">
    <w:name w:val="paragraph"/>
    <w:basedOn w:val="Normal"/>
    <w:rsid w:val="00C57BF6"/>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styleId="CommentReference">
    <w:name w:val="annotation reference"/>
    <w:basedOn w:val="DefaultParagraphFont"/>
    <w:uiPriority w:val="99"/>
    <w:semiHidden/>
    <w:unhideWhenUsed/>
    <w:rsid w:val="00230B30"/>
    <w:rPr>
      <w:sz w:val="16"/>
      <w:szCs w:val="16"/>
    </w:rPr>
  </w:style>
  <w:style w:type="paragraph" w:styleId="CommentText">
    <w:name w:val="annotation text"/>
    <w:basedOn w:val="Normal"/>
    <w:link w:val="CommentTextChar"/>
    <w:uiPriority w:val="99"/>
    <w:unhideWhenUsed/>
    <w:rsid w:val="00230B30"/>
    <w:rPr>
      <w:sz w:val="20"/>
      <w:szCs w:val="20"/>
    </w:rPr>
  </w:style>
  <w:style w:type="character" w:customStyle="1" w:styleId="CommentTextChar">
    <w:name w:val="Comment Text Char"/>
    <w:basedOn w:val="DefaultParagraphFont"/>
    <w:link w:val="CommentText"/>
    <w:uiPriority w:val="99"/>
    <w:rsid w:val="00230B3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30B30"/>
    <w:rPr>
      <w:b/>
      <w:bCs/>
    </w:rPr>
  </w:style>
  <w:style w:type="character" w:customStyle="1" w:styleId="CommentSubjectChar">
    <w:name w:val="Comment Subject Char"/>
    <w:basedOn w:val="CommentTextChar"/>
    <w:link w:val="CommentSubject"/>
    <w:uiPriority w:val="99"/>
    <w:semiHidden/>
    <w:rsid w:val="00230B30"/>
    <w:rPr>
      <w:rFonts w:ascii="Calibri" w:eastAsia="Calibri" w:hAnsi="Calibri" w:cs="Calibri"/>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242365"/>
    <w:pPr>
      <w:widowControl/>
      <w:autoSpaceDE/>
      <w:autoSpaceDN/>
    </w:pPr>
    <w:rPr>
      <w:rFonts w:ascii="Calibri" w:eastAsia="Calibri" w:hAnsi="Calibri" w:cs="Calibri"/>
    </w:rPr>
  </w:style>
  <w:style w:type="paragraph" w:styleId="Header">
    <w:name w:val="header"/>
    <w:basedOn w:val="Normal"/>
    <w:link w:val="HeaderChar"/>
    <w:uiPriority w:val="99"/>
    <w:unhideWhenUsed/>
    <w:rsid w:val="007858A3"/>
    <w:pPr>
      <w:tabs>
        <w:tab w:val="center" w:pos="4680"/>
        <w:tab w:val="right" w:pos="9360"/>
      </w:tabs>
    </w:pPr>
  </w:style>
  <w:style w:type="character" w:customStyle="1" w:styleId="HeaderChar">
    <w:name w:val="Header Char"/>
    <w:basedOn w:val="DefaultParagraphFont"/>
    <w:link w:val="Header"/>
    <w:uiPriority w:val="99"/>
    <w:rsid w:val="007858A3"/>
    <w:rPr>
      <w:rFonts w:ascii="Calibri" w:eastAsia="Calibri" w:hAnsi="Calibri" w:cs="Calibri"/>
    </w:rPr>
  </w:style>
  <w:style w:type="paragraph" w:styleId="Footer">
    <w:name w:val="footer"/>
    <w:basedOn w:val="Normal"/>
    <w:link w:val="FooterChar"/>
    <w:uiPriority w:val="99"/>
    <w:unhideWhenUsed/>
    <w:rsid w:val="007858A3"/>
    <w:pPr>
      <w:tabs>
        <w:tab w:val="center" w:pos="4680"/>
        <w:tab w:val="right" w:pos="9360"/>
      </w:tabs>
    </w:pPr>
  </w:style>
  <w:style w:type="character" w:customStyle="1" w:styleId="FooterChar">
    <w:name w:val="Footer Char"/>
    <w:basedOn w:val="DefaultParagraphFont"/>
    <w:link w:val="Footer"/>
    <w:uiPriority w:val="99"/>
    <w:rsid w:val="007858A3"/>
    <w:rPr>
      <w:rFonts w:ascii="Calibri" w:eastAsia="Calibri" w:hAnsi="Calibri" w:cs="Calibri"/>
    </w:rPr>
  </w:style>
  <w:style w:type="character" w:styleId="Mention">
    <w:name w:val="Mention"/>
    <w:basedOn w:val="DefaultParagraphFont"/>
    <w:uiPriority w:val="99"/>
    <w:unhideWhenUsed/>
    <w:rsid w:val="007B7BA5"/>
    <w:rPr>
      <w:color w:val="2B579A"/>
      <w:shd w:val="clear" w:color="auto" w:fill="E1DFDD"/>
    </w:rPr>
  </w:style>
  <w:style w:type="character" w:styleId="FollowedHyperlink">
    <w:name w:val="FollowedHyperlink"/>
    <w:basedOn w:val="DefaultParagraphFont"/>
    <w:uiPriority w:val="99"/>
    <w:semiHidden/>
    <w:unhideWhenUsed/>
    <w:rsid w:val="006C4E35"/>
    <w:rPr>
      <w:color w:val="800080" w:themeColor="followedHyperlink"/>
      <w:u w:val="single"/>
    </w:rPr>
  </w:style>
  <w:style w:type="character" w:styleId="UnresolvedMention">
    <w:name w:val="Unresolved Mention"/>
    <w:basedOn w:val="DefaultParagraphFont"/>
    <w:uiPriority w:val="99"/>
    <w:semiHidden/>
    <w:unhideWhenUsed/>
    <w:rsid w:val="00C25E4B"/>
    <w:rPr>
      <w:color w:val="605E5C"/>
      <w:shd w:val="clear" w:color="auto" w:fill="E1DFDD"/>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479810">
      <w:bodyDiv w:val="1"/>
      <w:marLeft w:val="0"/>
      <w:marRight w:val="0"/>
      <w:marTop w:val="0"/>
      <w:marBottom w:val="0"/>
      <w:divBdr>
        <w:top w:val="none" w:sz="0" w:space="0" w:color="auto"/>
        <w:left w:val="none" w:sz="0" w:space="0" w:color="auto"/>
        <w:bottom w:val="none" w:sz="0" w:space="0" w:color="auto"/>
        <w:right w:val="none" w:sz="0" w:space="0" w:color="auto"/>
      </w:divBdr>
    </w:div>
    <w:div w:id="1253048977">
      <w:bodyDiv w:val="1"/>
      <w:marLeft w:val="0"/>
      <w:marRight w:val="0"/>
      <w:marTop w:val="0"/>
      <w:marBottom w:val="0"/>
      <w:divBdr>
        <w:top w:val="none" w:sz="0" w:space="0" w:color="auto"/>
        <w:left w:val="none" w:sz="0" w:space="0" w:color="auto"/>
        <w:bottom w:val="none" w:sz="0" w:space="0" w:color="auto"/>
        <w:right w:val="none" w:sz="0" w:space="0" w:color="auto"/>
      </w:divBdr>
    </w:div>
    <w:div w:id="1341736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ontario.ca/page/travel-meal-and-hospitality-expenses-directiv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revenue-agency/services/tax/businesses/topics/sole-proprietorships-partnerships/report-business-income-expenses/claiming-capital-cost-allowance/classes-depreciable-proper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ontario.ca/files/2024-02/tbs-bps-procurement-directive-en-2024-02-08.pdf" TargetMode="External"/><Relationship Id="rId19" Type="http://schemas.openxmlformats.org/officeDocument/2006/relationships/hyperlink" Target="https://www.ontario.ca/files/2024-02/tbs-bps-procurement-directive-en-2024-02-0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59F52938E9E2449C794CE1359F66B0" ma:contentTypeVersion="18" ma:contentTypeDescription="Create a new document." ma:contentTypeScope="" ma:versionID="9ba26aab0991d45171f01b2a33991287">
  <xsd:schema xmlns:xsd="http://www.w3.org/2001/XMLSchema" xmlns:xs="http://www.w3.org/2001/XMLSchema" xmlns:p="http://schemas.microsoft.com/office/2006/metadata/properties" xmlns:ns2="a98da9d9-d8ce-41b8-9f5c-fb3b1e2e3bfc" xmlns:ns3="e630e9fc-c6e7-4aca-b97f-d725b3daf420" targetNamespace="http://schemas.microsoft.com/office/2006/metadata/properties" ma:root="true" ma:fieldsID="8b4fe77c46e48c113ee09cc0ded8ce02" ns2:_="" ns3:_="">
    <xsd:import namespace="a98da9d9-d8ce-41b8-9f5c-fb3b1e2e3bfc"/>
    <xsd:import namespace="e630e9fc-c6e7-4aca-b97f-d725b3daf4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a9d9-d8ce-41b8-9f5c-fb3b1e2e3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238dfb-e8b7-4c72-af15-47b365837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0e9fc-c6e7-4aca-b97f-d725b3daf42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a3dd8f-247d-4288-8ad4-d95167b4a636}" ma:internalName="TaxCatchAll" ma:showField="CatchAllData" ma:web="e630e9fc-c6e7-4aca-b97f-d725b3daf4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8da9d9-d8ce-41b8-9f5c-fb3b1e2e3bfc">
      <Terms xmlns="http://schemas.microsoft.com/office/infopath/2007/PartnerControls"/>
    </lcf76f155ced4ddcb4097134ff3c332f>
    <TaxCatchAll xmlns="e630e9fc-c6e7-4aca-b97f-d725b3daf420" xsi:nil="true"/>
    <SharedWithUsers xmlns="e630e9fc-c6e7-4aca-b97f-d725b3daf420">
      <UserInfo>
        <DisplayName>Rodayna Abuelwafa</DisplayName>
        <AccountId>532</AccountId>
        <AccountType/>
      </UserInfo>
      <UserInfo>
        <DisplayName>Aleque Juneau</DisplayName>
        <AccountId>153</AccountId>
        <AccountType/>
      </UserInfo>
      <UserInfo>
        <DisplayName>Graham Schofield</DisplayName>
        <AccountId>155</AccountId>
        <AccountType/>
      </UserInfo>
      <UserInfo>
        <DisplayName>Raed Kadri</DisplayName>
        <AccountId>98</AccountId>
        <AccountType/>
      </UserInfo>
      <UserInfo>
        <DisplayName>Tara Remedios</DisplayName>
        <AccountId>1260</AccountId>
        <AccountType/>
      </UserInfo>
      <UserInfo>
        <DisplayName>Mona Eghanian</DisplayName>
        <AccountId>74</AccountId>
        <AccountType/>
      </UserInfo>
      <UserInfo>
        <DisplayName>Creig Lamb</DisplayName>
        <AccountId>1315</AccountId>
        <AccountType/>
      </UserInfo>
      <UserInfo>
        <DisplayName>Carli Fink</DisplayName>
        <AccountId>1375</AccountId>
        <AccountType/>
      </UserInfo>
      <UserInfo>
        <DisplayName>Shannon Miller</DisplayName>
        <AccountId>180</AccountId>
        <AccountType/>
      </UserInfo>
      <UserInfo>
        <DisplayName>Joelle Monje</DisplayName>
        <AccountId>939</AccountId>
        <AccountType/>
      </UserInfo>
    </SharedWithUsers>
  </documentManagement>
</p:properties>
</file>

<file path=customXml/itemProps1.xml><?xml version="1.0" encoding="utf-8"?>
<ds:datastoreItem xmlns:ds="http://schemas.openxmlformats.org/officeDocument/2006/customXml" ds:itemID="{1255BBAD-6C6F-489F-B57D-9FAB1D59FC75}">
  <ds:schemaRefs>
    <ds:schemaRef ds:uri="http://schemas.microsoft.com/sharepoint/v3/contenttype/forms"/>
  </ds:schemaRefs>
</ds:datastoreItem>
</file>

<file path=customXml/itemProps2.xml><?xml version="1.0" encoding="utf-8"?>
<ds:datastoreItem xmlns:ds="http://schemas.openxmlformats.org/officeDocument/2006/customXml" ds:itemID="{37E25F5B-0620-4769-8D29-91040F325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a9d9-d8ce-41b8-9f5c-fb3b1e2e3bfc"/>
    <ds:schemaRef ds:uri="e630e9fc-c6e7-4aca-b97f-d725b3daf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10BA9-F03D-4910-A863-F995F0373CDF}">
  <ds:schemaRefs>
    <ds:schemaRef ds:uri="http://purl.org/dc/dcmitype/"/>
    <ds:schemaRef ds:uri="http://schemas.microsoft.com/office/2006/metadata/properties"/>
    <ds:schemaRef ds:uri="http://purl.org/dc/elements/1.1/"/>
    <ds:schemaRef ds:uri="http://purl.org/dc/terms/"/>
    <ds:schemaRef ds:uri="a98da9d9-d8ce-41b8-9f5c-fb3b1e2e3bfc"/>
    <ds:schemaRef ds:uri="http://www.w3.org/XML/1998/namespace"/>
    <ds:schemaRef ds:uri="http://schemas.microsoft.com/office/2006/documentManagement/types"/>
    <ds:schemaRef ds:uri="e630e9fc-c6e7-4aca-b97f-d725b3daf420"/>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6467</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Wilson</dc:creator>
  <cp:keywords/>
  <cp:lastModifiedBy>Carli Fink</cp:lastModifiedBy>
  <cp:revision>25</cp:revision>
  <dcterms:created xsi:type="dcterms:W3CDTF">2023-05-29T23:45:00Z</dcterms:created>
  <dcterms:modified xsi:type="dcterms:W3CDTF">2024-10-22T13:29:00Z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Creator">
    <vt:lpwstr>Microsoft Word</vt:lpwstr>
  </property>
  <property fmtid="{D5CDD505-2E9C-101B-9397-08002B2CF9AE}" pid="4" name="LastSaved">
    <vt:filetime>2022-08-04T00:00:00Z</vt:filetime>
  </property>
  <property fmtid="{D5CDD505-2E9C-101B-9397-08002B2CF9AE}" pid="5" name="ContentTypeId">
    <vt:lpwstr>0x0101001959F52938E9E2449C794CE1359F66B0</vt:lpwstr>
  </property>
  <property fmtid="{D5CDD505-2E9C-101B-9397-08002B2CF9AE}" pid="6" name="MediaServiceImageTags">
    <vt:lpwstr/>
  </property>
</Properties>
</file>